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0E7" w:rsidRPr="00C613E4" w:rsidDel="00C613E4" w:rsidRDefault="002140E7">
      <w:pPr>
        <w:pBdr>
          <w:bottom w:val="single" w:sz="6" w:space="0" w:color="081A31"/>
        </w:pBdr>
        <w:shd w:val="clear" w:color="auto" w:fill="FFFFFF"/>
        <w:spacing w:after="0" w:line="240" w:lineRule="auto"/>
        <w:jc w:val="center"/>
        <w:outlineLvl w:val="0"/>
        <w:rPr>
          <w:del w:id="0" w:author="Marlene Westerman" w:date="2018-07-03T08:42:00Z"/>
          <w:rFonts w:ascii="Frank Ruhl Libre" w:eastAsia="Times New Roman" w:hAnsi="Frank Ruhl Libre" w:cs="Arial"/>
          <w:color w:val="222222"/>
          <w:kern w:val="36"/>
          <w:sz w:val="36"/>
          <w:szCs w:val="36"/>
          <w:lang w:val="en" w:eastAsia="en-GB"/>
          <w:rPrChange w:id="1" w:author="Marlene Westerman" w:date="2018-07-03T08:44:00Z">
            <w:rPr>
              <w:del w:id="2" w:author="Marlene Westerman" w:date="2018-07-03T08:42:00Z"/>
              <w:rFonts w:ascii="Frank Ruhl Libre" w:eastAsia="Times New Roman" w:hAnsi="Frank Ruhl Libre" w:cs="Arial"/>
              <w:color w:val="222222"/>
              <w:kern w:val="36"/>
              <w:sz w:val="48"/>
              <w:szCs w:val="48"/>
              <w:lang w:val="en" w:eastAsia="en-GB"/>
            </w:rPr>
          </w:rPrChange>
        </w:rPr>
        <w:pPrChange w:id="3" w:author="Marlene Westerman" w:date="2018-07-03T08:43:00Z">
          <w:pPr>
            <w:pBdr>
              <w:bottom w:val="single" w:sz="6" w:space="0" w:color="081A31"/>
            </w:pBdr>
            <w:shd w:val="clear" w:color="auto" w:fill="FFFFFF"/>
            <w:spacing w:after="0" w:line="240" w:lineRule="auto"/>
            <w:outlineLvl w:val="0"/>
          </w:pPr>
        </w:pPrChange>
      </w:pPr>
      <w:bookmarkStart w:id="4" w:name="_GoBack"/>
      <w:bookmarkEnd w:id="4"/>
      <w:del w:id="5" w:author="Marlene Westerman" w:date="2018-07-03T08:42:00Z">
        <w:r w:rsidRPr="00C613E4" w:rsidDel="00C613E4">
          <w:rPr>
            <w:rFonts w:ascii="Frank Ruhl Libre" w:eastAsia="Times New Roman" w:hAnsi="Frank Ruhl Libre" w:cs="Arial"/>
            <w:color w:val="222222"/>
            <w:kern w:val="36"/>
            <w:sz w:val="36"/>
            <w:szCs w:val="36"/>
            <w:lang w:val="en" w:eastAsia="en-GB"/>
            <w:rPrChange w:id="6" w:author="Marlene Westerman" w:date="2018-07-03T08:44:00Z">
              <w:rPr>
                <w:rFonts w:ascii="Frank Ruhl Libre" w:eastAsia="Times New Roman" w:hAnsi="Frank Ruhl Libre" w:cs="Arial"/>
                <w:color w:val="222222"/>
                <w:kern w:val="36"/>
                <w:sz w:val="48"/>
                <w:szCs w:val="48"/>
                <w:lang w:val="en" w:eastAsia="en-GB"/>
              </w:rPr>
            </w:rPrChange>
          </w:rPr>
          <w:delText>Financial Regulations</w:delText>
        </w:r>
      </w:del>
    </w:p>
    <w:p w:rsidR="002140E7" w:rsidRPr="00C613E4" w:rsidDel="00C613E4" w:rsidRDefault="008529E7">
      <w:pPr>
        <w:shd w:val="clear" w:color="auto" w:fill="FFFFFF"/>
        <w:spacing w:after="0" w:line="240" w:lineRule="auto"/>
        <w:jc w:val="center"/>
        <w:rPr>
          <w:del w:id="7" w:author="Marlene Westerman" w:date="2018-07-03T08:42:00Z"/>
          <w:rFonts w:ascii="inherit" w:eastAsia="Times New Roman" w:hAnsi="inherit" w:cs="Arial"/>
          <w:color w:val="081A31"/>
          <w:sz w:val="36"/>
          <w:szCs w:val="36"/>
          <w:lang w:val="en" w:eastAsia="en-GB"/>
          <w:rPrChange w:id="8" w:author="Marlene Westerman" w:date="2018-07-03T08:44:00Z">
            <w:rPr>
              <w:del w:id="9" w:author="Marlene Westerman" w:date="2018-07-03T08:42:00Z"/>
              <w:rFonts w:ascii="inherit" w:eastAsia="Times New Roman" w:hAnsi="inherit" w:cs="Arial"/>
              <w:color w:val="081A31"/>
              <w:sz w:val="24"/>
              <w:szCs w:val="24"/>
              <w:lang w:val="en" w:eastAsia="en-GB"/>
            </w:rPr>
          </w:rPrChange>
        </w:rPr>
        <w:pPrChange w:id="10" w:author="Marlene Westerman" w:date="2018-07-03T08:43:00Z">
          <w:pPr>
            <w:shd w:val="clear" w:color="auto" w:fill="FFFFFF"/>
            <w:spacing w:after="0" w:line="240" w:lineRule="auto"/>
          </w:pPr>
        </w:pPrChange>
      </w:pPr>
      <w:del w:id="11" w:author="Marlene Westerman" w:date="2018-07-03T08:42:00Z">
        <w:r w:rsidRPr="00C613E4" w:rsidDel="00C613E4">
          <w:rPr>
            <w:sz w:val="36"/>
            <w:szCs w:val="36"/>
            <w:rPrChange w:id="12" w:author="Marlene Westerman" w:date="2018-07-03T08:44:00Z">
              <w:rPr/>
            </w:rPrChange>
          </w:rPr>
          <w:fldChar w:fldCharType="begin"/>
        </w:r>
        <w:r w:rsidRPr="00C613E4" w:rsidDel="00C613E4">
          <w:rPr>
            <w:sz w:val="36"/>
            <w:szCs w:val="36"/>
            <w:rPrChange w:id="13" w:author="Marlene Westerman" w:date="2018-07-03T08:44:00Z">
              <w:rPr/>
            </w:rPrChange>
          </w:rPr>
          <w:delInstrText xml:space="preserve"> HYPERLINK "https://www.shiregroup-idbs.gov.uk/wp-content/uploads/2016/11/Danvm-Financial-Regulations-2015.pdf" </w:delInstrText>
        </w:r>
        <w:r w:rsidRPr="00C613E4" w:rsidDel="00C613E4">
          <w:rPr>
            <w:sz w:val="36"/>
            <w:szCs w:val="36"/>
            <w:rPrChange w:id="14" w:author="Marlene Westerman" w:date="2018-07-03T08:44:00Z">
              <w:rPr>
                <w:rFonts w:ascii="inherit" w:eastAsia="Times New Roman" w:hAnsi="inherit" w:cs="Arial"/>
                <w:b/>
                <w:bCs/>
                <w:color w:val="993300"/>
                <w:sz w:val="24"/>
                <w:szCs w:val="24"/>
                <w:lang w:val="en" w:eastAsia="en-GB"/>
              </w:rPr>
            </w:rPrChange>
          </w:rPr>
          <w:fldChar w:fldCharType="separate"/>
        </w:r>
      </w:del>
      <w:ins w:id="15" w:author="Nigel Everard" w:date="2018-01-31T17:44:00Z">
        <w:del w:id="16" w:author="Marlene Westerman" w:date="2018-07-03T08:42:00Z">
          <w:r w:rsidR="0071009A" w:rsidRPr="00C613E4" w:rsidDel="00C613E4">
            <w:rPr>
              <w:rFonts w:ascii="inherit" w:eastAsia="Times New Roman" w:hAnsi="inherit" w:cs="Arial"/>
              <w:b/>
              <w:bCs/>
              <w:color w:val="993300"/>
              <w:sz w:val="36"/>
              <w:szCs w:val="36"/>
              <w:lang w:val="en" w:eastAsia="en-GB"/>
              <w:rPrChange w:id="17" w:author="Marlene Westerman" w:date="2018-07-03T08:44:00Z">
                <w:rPr>
                  <w:rFonts w:ascii="inherit" w:eastAsia="Times New Roman" w:hAnsi="inherit" w:cs="Arial"/>
                  <w:b/>
                  <w:bCs/>
                  <w:color w:val="993300"/>
                  <w:sz w:val="24"/>
                  <w:szCs w:val="24"/>
                  <w:lang w:val="en" w:eastAsia="en-GB"/>
                </w:rPr>
              </w:rPrChange>
            </w:rPr>
            <w:delText>Selby</w:delText>
          </w:r>
        </w:del>
      </w:ins>
      <w:del w:id="18" w:author="Marlene Westerman" w:date="2018-07-03T08:42:00Z">
        <w:r w:rsidR="002140E7" w:rsidRPr="00C613E4" w:rsidDel="00C613E4">
          <w:rPr>
            <w:rFonts w:ascii="inherit" w:eastAsia="Times New Roman" w:hAnsi="inherit" w:cs="Arial"/>
            <w:b/>
            <w:bCs/>
            <w:color w:val="993300"/>
            <w:sz w:val="36"/>
            <w:szCs w:val="36"/>
            <w:lang w:val="en" w:eastAsia="en-GB"/>
            <w:rPrChange w:id="19" w:author="Marlene Westerman" w:date="2018-07-03T08:44:00Z">
              <w:rPr>
                <w:rFonts w:ascii="inherit" w:eastAsia="Times New Roman" w:hAnsi="inherit" w:cs="Arial"/>
                <w:b/>
                <w:bCs/>
                <w:color w:val="993300"/>
                <w:sz w:val="24"/>
                <w:szCs w:val="24"/>
                <w:lang w:val="en" w:eastAsia="en-GB"/>
              </w:rPr>
            </w:rPrChange>
          </w:rPr>
          <w:delText>Danvm Financial Regulations 2015</w:delText>
        </w:r>
      </w:del>
      <w:ins w:id="20" w:author="Nigel Everard" w:date="2018-01-31T17:44:00Z">
        <w:del w:id="21" w:author="Marlene Westerman" w:date="2018-07-03T08:42:00Z">
          <w:r w:rsidR="0071009A" w:rsidRPr="00C613E4" w:rsidDel="00C613E4">
            <w:rPr>
              <w:rFonts w:ascii="inherit" w:eastAsia="Times New Roman" w:hAnsi="inherit" w:cs="Arial"/>
              <w:b/>
              <w:bCs/>
              <w:color w:val="993300"/>
              <w:sz w:val="36"/>
              <w:szCs w:val="36"/>
              <w:lang w:val="en" w:eastAsia="en-GB"/>
              <w:rPrChange w:id="22" w:author="Marlene Westerman" w:date="2018-07-03T08:44:00Z">
                <w:rPr>
                  <w:rFonts w:ascii="inherit" w:eastAsia="Times New Roman" w:hAnsi="inherit" w:cs="Arial"/>
                  <w:b/>
                  <w:bCs/>
                  <w:color w:val="993300"/>
                  <w:sz w:val="24"/>
                  <w:szCs w:val="24"/>
                  <w:lang w:val="en" w:eastAsia="en-GB"/>
                </w:rPr>
              </w:rPrChange>
            </w:rPr>
            <w:delText>8</w:delText>
          </w:r>
        </w:del>
      </w:ins>
      <w:del w:id="23" w:author="Marlene Westerman" w:date="2018-07-03T08:42:00Z">
        <w:r w:rsidRPr="00C613E4" w:rsidDel="00C613E4">
          <w:rPr>
            <w:rFonts w:ascii="inherit" w:eastAsia="Times New Roman" w:hAnsi="inherit" w:cs="Arial"/>
            <w:b/>
            <w:bCs/>
            <w:color w:val="993300"/>
            <w:sz w:val="36"/>
            <w:szCs w:val="36"/>
            <w:lang w:val="en" w:eastAsia="en-GB"/>
            <w:rPrChange w:id="24" w:author="Marlene Westerman" w:date="2018-07-03T08:44:00Z">
              <w:rPr>
                <w:rFonts w:ascii="inherit" w:eastAsia="Times New Roman" w:hAnsi="inherit" w:cs="Arial"/>
                <w:b/>
                <w:bCs/>
                <w:color w:val="993300"/>
                <w:sz w:val="24"/>
                <w:szCs w:val="24"/>
                <w:lang w:val="en" w:eastAsia="en-GB"/>
              </w:rPr>
            </w:rPrChange>
          </w:rPr>
          <w:fldChar w:fldCharType="end"/>
        </w:r>
      </w:del>
    </w:p>
    <w:p w:rsidR="00C613E4" w:rsidRPr="00C613E4" w:rsidRDefault="002140E7">
      <w:pPr>
        <w:shd w:val="clear" w:color="auto" w:fill="FFFFFF"/>
        <w:spacing w:after="0" w:line="240" w:lineRule="auto"/>
        <w:jc w:val="center"/>
        <w:rPr>
          <w:ins w:id="25" w:author="Marlene Westerman" w:date="2018-07-03T08:43:00Z"/>
          <w:rFonts w:ascii="inherit" w:eastAsia="Times New Roman" w:hAnsi="inherit" w:cs="Arial"/>
          <w:b/>
          <w:bCs/>
          <w:color w:val="081A31"/>
          <w:sz w:val="36"/>
          <w:szCs w:val="36"/>
          <w:lang w:val="en" w:eastAsia="en-GB"/>
          <w:rPrChange w:id="26" w:author="Marlene Westerman" w:date="2018-07-03T08:44:00Z">
            <w:rPr>
              <w:ins w:id="27" w:author="Marlene Westerman" w:date="2018-07-03T08:43:00Z"/>
              <w:rFonts w:ascii="inherit" w:eastAsia="Times New Roman" w:hAnsi="inherit" w:cs="Arial"/>
              <w:b/>
              <w:bCs/>
              <w:color w:val="081A31"/>
              <w:sz w:val="24"/>
              <w:szCs w:val="24"/>
              <w:lang w:val="en" w:eastAsia="en-GB"/>
            </w:rPr>
          </w:rPrChange>
        </w:rPr>
        <w:pPrChange w:id="28" w:author="Marlene Westerman" w:date="2018-07-03T08:43:00Z">
          <w:pPr>
            <w:shd w:val="clear" w:color="auto" w:fill="FFFFFF"/>
            <w:spacing w:after="0" w:line="240" w:lineRule="auto"/>
          </w:pPr>
        </w:pPrChange>
      </w:pPr>
      <w:del w:id="29" w:author="Nigel Everard" w:date="2018-01-31T17:45:00Z">
        <w:r w:rsidRPr="00C613E4" w:rsidDel="0071009A">
          <w:rPr>
            <w:rFonts w:ascii="inherit" w:eastAsia="Times New Roman" w:hAnsi="inherit" w:cs="Arial"/>
            <w:b/>
            <w:bCs/>
            <w:color w:val="081A31"/>
            <w:sz w:val="36"/>
            <w:szCs w:val="36"/>
            <w:lang w:val="en" w:eastAsia="en-GB"/>
            <w:rPrChange w:id="30" w:author="Marlene Westerman" w:date="2018-07-03T08:44:00Z">
              <w:rPr>
                <w:rFonts w:ascii="inherit" w:eastAsia="Times New Roman" w:hAnsi="inherit" w:cs="Arial"/>
                <w:b/>
                <w:bCs/>
                <w:color w:val="081A31"/>
                <w:sz w:val="24"/>
                <w:szCs w:val="24"/>
                <w:lang w:val="en" w:eastAsia="en-GB"/>
              </w:rPr>
            </w:rPrChange>
          </w:rPr>
          <w:delText>DANVM DRAINAGE COMMISSIONERS</w:delText>
        </w:r>
      </w:del>
      <w:ins w:id="31" w:author="Nigel Everard" w:date="2018-01-31T17:45:00Z">
        <w:r w:rsidR="0071009A" w:rsidRPr="00C613E4">
          <w:rPr>
            <w:rFonts w:ascii="inherit" w:eastAsia="Times New Roman" w:hAnsi="inherit" w:cs="Arial"/>
            <w:b/>
            <w:bCs/>
            <w:color w:val="081A31"/>
            <w:sz w:val="36"/>
            <w:szCs w:val="36"/>
            <w:lang w:val="en" w:eastAsia="en-GB"/>
            <w:rPrChange w:id="32" w:author="Marlene Westerman" w:date="2018-07-03T08:44:00Z">
              <w:rPr>
                <w:rFonts w:ascii="inherit" w:eastAsia="Times New Roman" w:hAnsi="inherit" w:cs="Arial"/>
                <w:b/>
                <w:bCs/>
                <w:color w:val="081A31"/>
                <w:sz w:val="24"/>
                <w:szCs w:val="24"/>
                <w:lang w:val="en" w:eastAsia="en-GB"/>
              </w:rPr>
            </w:rPrChange>
          </w:rPr>
          <w:t>SELBY AREA INTERNAL DRAINAGE BOARD</w:t>
        </w:r>
      </w:ins>
    </w:p>
    <w:p w:rsidR="002140E7" w:rsidRPr="00C613E4" w:rsidRDefault="002140E7">
      <w:pPr>
        <w:shd w:val="clear" w:color="auto" w:fill="FFFFFF"/>
        <w:spacing w:after="0" w:line="240" w:lineRule="auto"/>
        <w:jc w:val="center"/>
        <w:rPr>
          <w:rFonts w:ascii="inherit" w:eastAsia="Times New Roman" w:hAnsi="inherit" w:cs="Arial"/>
          <w:color w:val="081A31"/>
          <w:sz w:val="32"/>
          <w:szCs w:val="32"/>
          <w:lang w:val="en" w:eastAsia="en-GB"/>
          <w:rPrChange w:id="33" w:author="Marlene Westerman" w:date="2018-07-03T08:44:00Z">
            <w:rPr>
              <w:rFonts w:ascii="inherit" w:eastAsia="Times New Roman" w:hAnsi="inherit" w:cs="Arial"/>
              <w:color w:val="081A31"/>
              <w:sz w:val="24"/>
              <w:szCs w:val="24"/>
              <w:lang w:val="en" w:eastAsia="en-GB"/>
            </w:rPr>
          </w:rPrChange>
        </w:rPr>
        <w:pPrChange w:id="34" w:author="Marlene Westerman" w:date="2018-07-03T08:43:00Z">
          <w:pPr>
            <w:shd w:val="clear" w:color="auto" w:fill="FFFFFF"/>
            <w:spacing w:after="0" w:line="240" w:lineRule="auto"/>
          </w:pPr>
        </w:pPrChange>
      </w:pPr>
      <w:r w:rsidRPr="00C613E4">
        <w:rPr>
          <w:rFonts w:ascii="inherit" w:eastAsia="Times New Roman" w:hAnsi="inherit" w:cs="Arial"/>
          <w:b/>
          <w:bCs/>
          <w:color w:val="081A31"/>
          <w:sz w:val="32"/>
          <w:szCs w:val="32"/>
          <w:lang w:val="en" w:eastAsia="en-GB"/>
          <w:rPrChange w:id="35" w:author="Marlene Westerman" w:date="2018-07-03T08:44:00Z">
            <w:rPr>
              <w:rFonts w:ascii="inherit" w:eastAsia="Times New Roman" w:hAnsi="inherit" w:cs="Arial"/>
              <w:b/>
              <w:bCs/>
              <w:color w:val="081A31"/>
              <w:sz w:val="24"/>
              <w:szCs w:val="24"/>
              <w:lang w:val="en" w:eastAsia="en-GB"/>
            </w:rPr>
          </w:rPrChange>
        </w:rPr>
        <w:t xml:space="preserve">Financial Regulations </w:t>
      </w:r>
      <w:ins w:id="36" w:author="Marlene Westerman" w:date="2018-07-03T08:43:00Z">
        <w:r w:rsidR="00C613E4" w:rsidRPr="00C613E4">
          <w:rPr>
            <w:rFonts w:ascii="inherit" w:eastAsia="Times New Roman" w:hAnsi="inherit" w:cs="Arial"/>
            <w:b/>
            <w:bCs/>
            <w:color w:val="081A31"/>
            <w:sz w:val="32"/>
            <w:szCs w:val="32"/>
            <w:lang w:val="en" w:eastAsia="en-GB"/>
            <w:rPrChange w:id="37" w:author="Marlene Westerman" w:date="2018-07-03T08:44:00Z">
              <w:rPr>
                <w:rFonts w:ascii="inherit" w:eastAsia="Times New Roman" w:hAnsi="inherit" w:cs="Arial"/>
                <w:b/>
                <w:bCs/>
                <w:color w:val="081A31"/>
                <w:sz w:val="24"/>
                <w:szCs w:val="24"/>
                <w:lang w:val="en" w:eastAsia="en-GB"/>
              </w:rPr>
            </w:rPrChange>
          </w:rPr>
          <w:t xml:space="preserve"> </w:t>
        </w:r>
      </w:ins>
      <w:del w:id="38" w:author="Marlene Westerman" w:date="2018-07-03T08:43:00Z">
        <w:r w:rsidRPr="00C613E4" w:rsidDel="00C613E4">
          <w:rPr>
            <w:rFonts w:ascii="inherit" w:eastAsia="Times New Roman" w:hAnsi="inherit" w:cs="Arial"/>
            <w:color w:val="081A31"/>
            <w:sz w:val="32"/>
            <w:szCs w:val="32"/>
            <w:lang w:val="en" w:eastAsia="en-GB"/>
            <w:rPrChange w:id="39" w:author="Marlene Westerman" w:date="2018-07-03T08:44:00Z">
              <w:rPr>
                <w:rFonts w:ascii="inherit" w:eastAsia="Times New Roman" w:hAnsi="inherit" w:cs="Arial"/>
                <w:color w:val="081A31"/>
                <w:sz w:val="24"/>
                <w:szCs w:val="24"/>
                <w:lang w:val="en" w:eastAsia="en-GB"/>
              </w:rPr>
            </w:rPrChange>
          </w:rPr>
          <w:br/>
        </w:r>
        <w:r w:rsidRPr="00C613E4" w:rsidDel="00C613E4">
          <w:rPr>
            <w:rFonts w:ascii="inherit" w:eastAsia="Times New Roman" w:hAnsi="inherit" w:cs="Arial"/>
            <w:b/>
            <w:bCs/>
            <w:color w:val="081A31"/>
            <w:sz w:val="32"/>
            <w:szCs w:val="32"/>
            <w:lang w:val="en" w:eastAsia="en-GB"/>
            <w:rPrChange w:id="40" w:author="Marlene Westerman" w:date="2018-07-03T08:44:00Z">
              <w:rPr>
                <w:rFonts w:ascii="inherit" w:eastAsia="Times New Roman" w:hAnsi="inherit" w:cs="Arial"/>
                <w:b/>
                <w:bCs/>
                <w:color w:val="081A31"/>
                <w:sz w:val="24"/>
                <w:szCs w:val="24"/>
                <w:lang w:val="en" w:eastAsia="en-GB"/>
              </w:rPr>
            </w:rPrChange>
          </w:rPr>
          <w:delText>Financial Regulations/</w:delText>
        </w:r>
      </w:del>
      <w:ins w:id="41" w:author="Nigel Everard" w:date="2018-01-31T17:46:00Z">
        <w:del w:id="42" w:author="Marlene Westerman" w:date="2018-07-03T08:43:00Z">
          <w:r w:rsidR="0071009A" w:rsidRPr="00C613E4" w:rsidDel="00C613E4">
            <w:rPr>
              <w:rFonts w:ascii="inherit" w:eastAsia="Times New Roman" w:hAnsi="inherit" w:cs="Arial"/>
              <w:b/>
              <w:bCs/>
              <w:color w:val="081A31"/>
              <w:sz w:val="32"/>
              <w:szCs w:val="32"/>
              <w:lang w:val="en" w:eastAsia="en-GB"/>
              <w:rPrChange w:id="43" w:author="Marlene Westerman" w:date="2018-07-03T08:44:00Z">
                <w:rPr>
                  <w:rFonts w:ascii="inherit" w:eastAsia="Times New Roman" w:hAnsi="inherit" w:cs="Arial"/>
                  <w:b/>
                  <w:bCs/>
                  <w:color w:val="081A31"/>
                  <w:sz w:val="24"/>
                  <w:szCs w:val="24"/>
                  <w:lang w:val="en" w:eastAsia="en-GB"/>
                </w:rPr>
              </w:rPrChange>
            </w:rPr>
            <w:delText>Selby Area</w:delText>
          </w:r>
          <w:r w:rsidR="008529E7" w:rsidRPr="00C613E4" w:rsidDel="00C613E4">
            <w:rPr>
              <w:rFonts w:ascii="inherit" w:eastAsia="Times New Roman" w:hAnsi="inherit" w:cs="Arial"/>
              <w:b/>
              <w:bCs/>
              <w:color w:val="081A31"/>
              <w:sz w:val="32"/>
              <w:szCs w:val="32"/>
              <w:lang w:val="en" w:eastAsia="en-GB"/>
              <w:rPrChange w:id="44" w:author="Marlene Westerman" w:date="2018-07-03T08:44:00Z">
                <w:rPr>
                  <w:rFonts w:ascii="inherit" w:eastAsia="Times New Roman" w:hAnsi="inherit" w:cs="Arial"/>
                  <w:b/>
                  <w:bCs/>
                  <w:color w:val="081A31"/>
                  <w:sz w:val="24"/>
                  <w:szCs w:val="24"/>
                  <w:lang w:val="en" w:eastAsia="en-GB"/>
                </w:rPr>
              </w:rPrChange>
            </w:rPr>
            <w:delText xml:space="preserve"> Internal Drainage Board </w:delText>
          </w:r>
        </w:del>
        <w:r w:rsidR="008529E7" w:rsidRPr="00C613E4">
          <w:rPr>
            <w:rFonts w:ascii="inherit" w:eastAsia="Times New Roman" w:hAnsi="inherit" w:cs="Arial"/>
            <w:b/>
            <w:bCs/>
            <w:color w:val="081A31"/>
            <w:sz w:val="32"/>
            <w:szCs w:val="32"/>
            <w:lang w:val="en" w:eastAsia="en-GB"/>
            <w:rPrChange w:id="45" w:author="Marlene Westerman" w:date="2018-07-03T08:44:00Z">
              <w:rPr>
                <w:rFonts w:ascii="inherit" w:eastAsia="Times New Roman" w:hAnsi="inherit" w:cs="Arial"/>
                <w:b/>
                <w:bCs/>
                <w:color w:val="081A31"/>
                <w:sz w:val="24"/>
                <w:szCs w:val="24"/>
                <w:lang w:val="en" w:eastAsia="en-GB"/>
              </w:rPr>
            </w:rPrChange>
          </w:rPr>
          <w:t>May</w:t>
        </w:r>
        <w:r w:rsidR="0071009A" w:rsidRPr="00C613E4">
          <w:rPr>
            <w:rFonts w:ascii="inherit" w:eastAsia="Times New Roman" w:hAnsi="inherit" w:cs="Arial"/>
            <w:b/>
            <w:bCs/>
            <w:color w:val="081A31"/>
            <w:sz w:val="32"/>
            <w:szCs w:val="32"/>
            <w:lang w:val="en" w:eastAsia="en-GB"/>
            <w:rPrChange w:id="46" w:author="Marlene Westerman" w:date="2018-07-03T08:44:00Z">
              <w:rPr>
                <w:rFonts w:ascii="inherit" w:eastAsia="Times New Roman" w:hAnsi="inherit" w:cs="Arial"/>
                <w:b/>
                <w:bCs/>
                <w:color w:val="081A31"/>
                <w:sz w:val="24"/>
                <w:szCs w:val="24"/>
                <w:lang w:val="en" w:eastAsia="en-GB"/>
              </w:rPr>
            </w:rPrChange>
          </w:rPr>
          <w:t xml:space="preserve"> 2018</w:t>
        </w:r>
      </w:ins>
      <w:del w:id="47" w:author="Nigel Everard" w:date="2018-01-31T17:46:00Z">
        <w:r w:rsidRPr="00C613E4" w:rsidDel="0071009A">
          <w:rPr>
            <w:rFonts w:ascii="inherit" w:eastAsia="Times New Roman" w:hAnsi="inherit" w:cs="Arial"/>
            <w:b/>
            <w:bCs/>
            <w:color w:val="081A31"/>
            <w:sz w:val="32"/>
            <w:szCs w:val="32"/>
            <w:lang w:val="en" w:eastAsia="en-GB"/>
            <w:rPrChange w:id="48" w:author="Marlene Westerman" w:date="2018-07-03T08:44:00Z">
              <w:rPr>
                <w:rFonts w:ascii="inherit" w:eastAsia="Times New Roman" w:hAnsi="inherit" w:cs="Arial"/>
                <w:b/>
                <w:bCs/>
                <w:color w:val="081A31"/>
                <w:sz w:val="24"/>
                <w:szCs w:val="24"/>
                <w:lang w:val="en" w:eastAsia="en-GB"/>
              </w:rPr>
            </w:rPrChange>
          </w:rPr>
          <w:delText xml:space="preserve"> Danvm Drainage Commissioners November 2015</w:delText>
        </w:r>
      </w:del>
    </w:p>
    <w:p w:rsidR="002140E7" w:rsidRPr="00CA0B20" w:rsidRDefault="002140E7" w:rsidP="002140E7">
      <w:pPr>
        <w:shd w:val="clear" w:color="auto" w:fill="FFFFFF"/>
        <w:spacing w:after="0" w:line="240" w:lineRule="auto"/>
        <w:rPr>
          <w:ins w:id="49" w:author="Marlene Westerman" w:date="2018-07-03T08:44:00Z"/>
          <w:rFonts w:ascii="inherit" w:eastAsia="Times New Roman" w:hAnsi="inherit" w:cs="Arial"/>
          <w:b/>
          <w:bCs/>
          <w:color w:val="081A31"/>
          <w:sz w:val="20"/>
          <w:szCs w:val="20"/>
          <w:lang w:val="en" w:eastAsia="en-GB"/>
          <w:rPrChange w:id="50" w:author="Marlene Westerman" w:date="2018-07-03T09:07:00Z">
            <w:rPr>
              <w:ins w:id="51" w:author="Marlene Westerman" w:date="2018-07-03T08:44:00Z"/>
              <w:rFonts w:ascii="inherit" w:eastAsia="Times New Roman" w:hAnsi="inherit" w:cs="Arial"/>
              <w:b/>
              <w:bCs/>
              <w:color w:val="081A31"/>
              <w:sz w:val="24"/>
              <w:szCs w:val="24"/>
              <w:lang w:val="en" w:eastAsia="en-GB"/>
            </w:rPr>
          </w:rPrChange>
        </w:rPr>
      </w:pPr>
      <w:r w:rsidRPr="00CA0B20">
        <w:rPr>
          <w:rFonts w:ascii="inherit" w:eastAsia="Times New Roman" w:hAnsi="inherit" w:cs="Arial"/>
          <w:b/>
          <w:bCs/>
          <w:color w:val="081A31"/>
          <w:sz w:val="20"/>
          <w:szCs w:val="20"/>
          <w:lang w:val="en" w:eastAsia="en-GB"/>
          <w:rPrChange w:id="52" w:author="Marlene Westerman" w:date="2018-07-03T09:07:00Z">
            <w:rPr>
              <w:rFonts w:ascii="inherit" w:eastAsia="Times New Roman" w:hAnsi="inherit" w:cs="Arial"/>
              <w:b/>
              <w:bCs/>
              <w:color w:val="081A31"/>
              <w:sz w:val="24"/>
              <w:szCs w:val="24"/>
              <w:lang w:val="en" w:eastAsia="en-GB"/>
            </w:rPr>
          </w:rPrChange>
        </w:rPr>
        <w:t>1. GENERAL</w:t>
      </w:r>
    </w:p>
    <w:p w:rsidR="00C613E4" w:rsidRPr="002140E7" w:rsidRDefault="00C613E4" w:rsidP="002140E7">
      <w:pPr>
        <w:shd w:val="clear" w:color="auto" w:fill="FFFFFF"/>
        <w:spacing w:after="0" w:line="240" w:lineRule="auto"/>
        <w:rPr>
          <w:rFonts w:ascii="inherit" w:eastAsia="Times New Roman" w:hAnsi="inherit" w:cs="Arial"/>
          <w:color w:val="081A31"/>
          <w:sz w:val="24"/>
          <w:szCs w:val="24"/>
          <w:lang w:val="en" w:eastAsia="en-GB"/>
        </w:rPr>
      </w:pPr>
    </w:p>
    <w:p w:rsidR="002140E7" w:rsidRDefault="002140E7">
      <w:pPr>
        <w:shd w:val="clear" w:color="auto" w:fill="FFFFFF"/>
        <w:spacing w:after="0" w:line="240" w:lineRule="auto"/>
        <w:jc w:val="both"/>
        <w:rPr>
          <w:ins w:id="53" w:author="Marlene Westerman" w:date="2018-07-03T08:44:00Z"/>
          <w:rFonts w:ascii="inherit" w:eastAsia="Times New Roman" w:hAnsi="inherit" w:cs="Arial"/>
          <w:color w:val="081A31"/>
          <w:sz w:val="20"/>
          <w:szCs w:val="20"/>
          <w:lang w:val="en" w:eastAsia="en-GB"/>
        </w:rPr>
        <w:pPrChange w:id="54" w:author="Marlene Westerman" w:date="2018-07-03T09:26:00Z">
          <w:pPr>
            <w:shd w:val="clear" w:color="auto" w:fill="FFFFFF"/>
            <w:spacing w:after="0" w:line="240" w:lineRule="auto"/>
          </w:pPr>
        </w:pPrChange>
      </w:pPr>
      <w:r w:rsidRPr="00C613E4">
        <w:rPr>
          <w:rFonts w:ascii="inherit" w:eastAsia="Times New Roman" w:hAnsi="inherit" w:cs="Arial"/>
          <w:color w:val="081A31"/>
          <w:sz w:val="20"/>
          <w:szCs w:val="20"/>
          <w:lang w:val="en" w:eastAsia="en-GB"/>
          <w:rPrChange w:id="55" w:author="Marlene Westerman" w:date="2018-07-03T08:44:00Z">
            <w:rPr>
              <w:rFonts w:ascii="inherit" w:eastAsia="Times New Roman" w:hAnsi="inherit" w:cs="Arial"/>
              <w:color w:val="081A31"/>
              <w:sz w:val="24"/>
              <w:szCs w:val="24"/>
              <w:lang w:val="en" w:eastAsia="en-GB"/>
            </w:rPr>
          </w:rPrChange>
        </w:rPr>
        <w:t>1.1 These Regulations shall apply to all aspects of the Board financial matters.</w:t>
      </w:r>
    </w:p>
    <w:p w:rsidR="00C613E4" w:rsidRPr="00C613E4" w:rsidRDefault="00C613E4">
      <w:pPr>
        <w:shd w:val="clear" w:color="auto" w:fill="FFFFFF"/>
        <w:spacing w:after="0" w:line="240" w:lineRule="auto"/>
        <w:jc w:val="both"/>
        <w:rPr>
          <w:rFonts w:ascii="inherit" w:eastAsia="Times New Roman" w:hAnsi="inherit" w:cs="Arial"/>
          <w:color w:val="081A31"/>
          <w:sz w:val="20"/>
          <w:szCs w:val="20"/>
          <w:lang w:val="en" w:eastAsia="en-GB"/>
          <w:rPrChange w:id="56" w:author="Marlene Westerman" w:date="2018-07-03T08:44:00Z">
            <w:rPr>
              <w:rFonts w:ascii="inherit" w:eastAsia="Times New Roman" w:hAnsi="inherit" w:cs="Arial"/>
              <w:color w:val="081A31"/>
              <w:sz w:val="24"/>
              <w:szCs w:val="24"/>
              <w:lang w:val="en" w:eastAsia="en-GB"/>
            </w:rPr>
          </w:rPrChange>
        </w:rPr>
        <w:pPrChange w:id="57" w:author="Marlene Westerman" w:date="2018-07-03T09:26:00Z">
          <w:pPr>
            <w:shd w:val="clear" w:color="auto" w:fill="FFFFFF"/>
            <w:spacing w:after="0" w:line="240" w:lineRule="auto"/>
          </w:pPr>
        </w:pPrChange>
      </w:pPr>
    </w:p>
    <w:p w:rsidR="00C613E4" w:rsidRDefault="002140E7">
      <w:pPr>
        <w:shd w:val="clear" w:color="auto" w:fill="FFFFFF"/>
        <w:spacing w:after="0" w:line="240" w:lineRule="auto"/>
        <w:jc w:val="both"/>
        <w:rPr>
          <w:ins w:id="58" w:author="Marlene Westerman" w:date="2018-07-03T08:45:00Z"/>
          <w:rFonts w:ascii="inherit" w:eastAsia="Times New Roman" w:hAnsi="inherit" w:cs="Arial"/>
          <w:color w:val="081A31"/>
          <w:sz w:val="20"/>
          <w:szCs w:val="20"/>
          <w:lang w:val="en" w:eastAsia="en-GB"/>
        </w:rPr>
        <w:pPrChange w:id="59" w:author="Marlene Westerman" w:date="2018-07-03T09:26:00Z">
          <w:pPr>
            <w:shd w:val="clear" w:color="auto" w:fill="FFFFFF"/>
            <w:spacing w:after="0" w:line="240" w:lineRule="auto"/>
          </w:pPr>
        </w:pPrChange>
      </w:pPr>
      <w:r w:rsidRPr="00C613E4">
        <w:rPr>
          <w:rFonts w:ascii="inherit" w:eastAsia="Times New Roman" w:hAnsi="inherit" w:cs="Arial"/>
          <w:color w:val="081A31"/>
          <w:sz w:val="20"/>
          <w:szCs w:val="20"/>
          <w:lang w:val="en" w:eastAsia="en-GB"/>
          <w:rPrChange w:id="60" w:author="Marlene Westerman" w:date="2018-07-03T08:44:00Z">
            <w:rPr>
              <w:rFonts w:ascii="inherit" w:eastAsia="Times New Roman" w:hAnsi="inherit" w:cs="Arial"/>
              <w:color w:val="081A31"/>
              <w:sz w:val="24"/>
              <w:szCs w:val="24"/>
              <w:lang w:val="en" w:eastAsia="en-GB"/>
            </w:rPr>
          </w:rPrChange>
        </w:rPr>
        <w:t xml:space="preserve">1.2 The </w:t>
      </w:r>
      <w:del w:id="61" w:author="Nigel Everard" w:date="2018-01-31T17:46:00Z">
        <w:r w:rsidRPr="00C613E4" w:rsidDel="0071009A">
          <w:rPr>
            <w:rFonts w:ascii="inherit" w:eastAsia="Times New Roman" w:hAnsi="inherit" w:cs="Arial"/>
            <w:color w:val="081A31"/>
            <w:sz w:val="20"/>
            <w:szCs w:val="20"/>
            <w:lang w:val="en" w:eastAsia="en-GB"/>
            <w:rPrChange w:id="62" w:author="Marlene Westerman" w:date="2018-07-03T08:44:00Z">
              <w:rPr>
                <w:rFonts w:ascii="inherit" w:eastAsia="Times New Roman" w:hAnsi="inherit" w:cs="Arial"/>
                <w:color w:val="081A31"/>
                <w:sz w:val="24"/>
                <w:szCs w:val="24"/>
                <w:lang w:val="en" w:eastAsia="en-GB"/>
              </w:rPr>
            </w:rPrChange>
          </w:rPr>
          <w:delText>Chief Executive officer (CEO)</w:delText>
        </w:r>
      </w:del>
      <w:ins w:id="63" w:author="Nigel Everard" w:date="2018-01-31T17:46:00Z">
        <w:r w:rsidR="0071009A" w:rsidRPr="00C613E4">
          <w:rPr>
            <w:rFonts w:ascii="inherit" w:eastAsia="Times New Roman" w:hAnsi="inherit" w:cs="Arial"/>
            <w:color w:val="081A31"/>
            <w:sz w:val="20"/>
            <w:szCs w:val="20"/>
            <w:lang w:val="en" w:eastAsia="en-GB"/>
            <w:rPrChange w:id="64" w:author="Marlene Westerman" w:date="2018-07-03T08:44:00Z">
              <w:rPr>
                <w:rFonts w:ascii="inherit" w:eastAsia="Times New Roman" w:hAnsi="inherit" w:cs="Arial"/>
                <w:color w:val="081A31"/>
                <w:sz w:val="24"/>
                <w:szCs w:val="24"/>
                <w:lang w:val="en" w:eastAsia="en-GB"/>
              </w:rPr>
            </w:rPrChange>
          </w:rPr>
          <w:t>Clerk</w:t>
        </w:r>
      </w:ins>
      <w:r w:rsidRPr="00C613E4">
        <w:rPr>
          <w:rFonts w:ascii="inherit" w:eastAsia="Times New Roman" w:hAnsi="inherit" w:cs="Arial"/>
          <w:color w:val="081A31"/>
          <w:sz w:val="20"/>
          <w:szCs w:val="20"/>
          <w:lang w:val="en" w:eastAsia="en-GB"/>
          <w:rPrChange w:id="65" w:author="Marlene Westerman" w:date="2018-07-03T08:44:00Z">
            <w:rPr>
              <w:rFonts w:ascii="inherit" w:eastAsia="Times New Roman" w:hAnsi="inherit" w:cs="Arial"/>
              <w:color w:val="081A31"/>
              <w:sz w:val="24"/>
              <w:szCs w:val="24"/>
              <w:lang w:val="en" w:eastAsia="en-GB"/>
            </w:rPr>
          </w:rPrChange>
        </w:rPr>
        <w:t xml:space="preserve"> shall be responsible, under the direction of the Board or Finance sub-committee for </w:t>
      </w:r>
    </w:p>
    <w:p w:rsidR="002140E7" w:rsidRDefault="00C613E4">
      <w:pPr>
        <w:shd w:val="clear" w:color="auto" w:fill="FFFFFF"/>
        <w:spacing w:after="0" w:line="240" w:lineRule="auto"/>
        <w:jc w:val="both"/>
        <w:rPr>
          <w:ins w:id="66" w:author="Marlene Westerman" w:date="2018-07-03T08:44:00Z"/>
          <w:rFonts w:ascii="inherit" w:eastAsia="Times New Roman" w:hAnsi="inherit" w:cs="Arial"/>
          <w:color w:val="081A31"/>
          <w:sz w:val="20"/>
          <w:szCs w:val="20"/>
          <w:lang w:val="en" w:eastAsia="en-GB"/>
        </w:rPr>
        <w:pPrChange w:id="67" w:author="Marlene Westerman" w:date="2018-07-03T09:26:00Z">
          <w:pPr>
            <w:shd w:val="clear" w:color="auto" w:fill="FFFFFF"/>
            <w:spacing w:after="0" w:line="240" w:lineRule="auto"/>
          </w:pPr>
        </w:pPrChange>
      </w:pPr>
      <w:ins w:id="68" w:author="Marlene Westerman" w:date="2018-07-03T08:45:00Z">
        <w:r>
          <w:rPr>
            <w:rFonts w:ascii="inherit" w:eastAsia="Times New Roman" w:hAnsi="inherit" w:cs="Arial"/>
            <w:color w:val="081A31"/>
            <w:sz w:val="20"/>
            <w:szCs w:val="20"/>
            <w:lang w:val="en" w:eastAsia="en-GB"/>
          </w:rPr>
          <w:t xml:space="preserve">       </w:t>
        </w:r>
      </w:ins>
      <w:r w:rsidR="002140E7" w:rsidRPr="00C613E4">
        <w:rPr>
          <w:rFonts w:ascii="inherit" w:eastAsia="Times New Roman" w:hAnsi="inherit" w:cs="Arial"/>
          <w:color w:val="081A31"/>
          <w:sz w:val="20"/>
          <w:szCs w:val="20"/>
          <w:lang w:val="en" w:eastAsia="en-GB"/>
          <w:rPrChange w:id="69" w:author="Marlene Westerman" w:date="2018-07-03T08:44:00Z">
            <w:rPr>
              <w:rFonts w:ascii="inherit" w:eastAsia="Times New Roman" w:hAnsi="inherit" w:cs="Arial"/>
              <w:color w:val="081A31"/>
              <w:sz w:val="24"/>
              <w:szCs w:val="24"/>
              <w:lang w:val="en" w:eastAsia="en-GB"/>
            </w:rPr>
          </w:rPrChange>
        </w:rPr>
        <w:t>the proper administration of the Board</w:t>
      </w:r>
      <w:r w:rsidR="002140E7" w:rsidRPr="00C613E4">
        <w:rPr>
          <w:rFonts w:ascii="inherit" w:eastAsia="Times New Roman" w:hAnsi="inherit" w:cs="Arial" w:hint="eastAsia"/>
          <w:color w:val="081A31"/>
          <w:sz w:val="20"/>
          <w:szCs w:val="20"/>
          <w:lang w:val="en" w:eastAsia="en-GB"/>
          <w:rPrChange w:id="70" w:author="Marlene Westerman" w:date="2018-07-03T08:44:00Z">
            <w:rPr>
              <w:rFonts w:ascii="inherit" w:eastAsia="Times New Roman" w:hAnsi="inherit" w:cs="Arial" w:hint="eastAsia"/>
              <w:color w:val="081A31"/>
              <w:sz w:val="24"/>
              <w:szCs w:val="24"/>
              <w:lang w:val="en" w:eastAsia="en-GB"/>
            </w:rPr>
          </w:rPrChange>
        </w:rPr>
        <w:t>’</w:t>
      </w:r>
      <w:r w:rsidR="002140E7" w:rsidRPr="00C613E4">
        <w:rPr>
          <w:rFonts w:ascii="inherit" w:eastAsia="Times New Roman" w:hAnsi="inherit" w:cs="Arial"/>
          <w:color w:val="081A31"/>
          <w:sz w:val="20"/>
          <w:szCs w:val="20"/>
          <w:lang w:val="en" w:eastAsia="en-GB"/>
          <w:rPrChange w:id="71" w:author="Marlene Westerman" w:date="2018-07-03T08:44:00Z">
            <w:rPr>
              <w:rFonts w:ascii="inherit" w:eastAsia="Times New Roman" w:hAnsi="inherit" w:cs="Arial"/>
              <w:color w:val="081A31"/>
              <w:sz w:val="24"/>
              <w:szCs w:val="24"/>
              <w:lang w:val="en" w:eastAsia="en-GB"/>
            </w:rPr>
          </w:rPrChange>
        </w:rPr>
        <w:t>s financial affairs</w:t>
      </w:r>
    </w:p>
    <w:p w:rsidR="00C613E4" w:rsidRPr="00C613E4" w:rsidRDefault="00C613E4">
      <w:pPr>
        <w:shd w:val="clear" w:color="auto" w:fill="FFFFFF"/>
        <w:spacing w:after="0" w:line="240" w:lineRule="auto"/>
        <w:jc w:val="both"/>
        <w:rPr>
          <w:rFonts w:ascii="inherit" w:eastAsia="Times New Roman" w:hAnsi="inherit" w:cs="Arial"/>
          <w:color w:val="081A31"/>
          <w:sz w:val="20"/>
          <w:szCs w:val="20"/>
          <w:lang w:val="en" w:eastAsia="en-GB"/>
          <w:rPrChange w:id="72" w:author="Marlene Westerman" w:date="2018-07-03T08:44:00Z">
            <w:rPr>
              <w:rFonts w:ascii="inherit" w:eastAsia="Times New Roman" w:hAnsi="inherit" w:cs="Arial"/>
              <w:color w:val="081A31"/>
              <w:sz w:val="24"/>
              <w:szCs w:val="24"/>
              <w:lang w:val="en" w:eastAsia="en-GB"/>
            </w:rPr>
          </w:rPrChange>
        </w:rPr>
        <w:pPrChange w:id="73" w:author="Marlene Westerman" w:date="2018-07-03T09:26:00Z">
          <w:pPr>
            <w:shd w:val="clear" w:color="auto" w:fill="FFFFFF"/>
            <w:spacing w:after="0" w:line="240" w:lineRule="auto"/>
          </w:pPr>
        </w:pPrChange>
      </w:pPr>
    </w:p>
    <w:p w:rsidR="002140E7" w:rsidRDefault="002140E7">
      <w:pPr>
        <w:shd w:val="clear" w:color="auto" w:fill="FFFFFF"/>
        <w:spacing w:after="0" w:line="240" w:lineRule="auto"/>
        <w:ind w:left="284" w:hanging="284"/>
        <w:jc w:val="both"/>
        <w:rPr>
          <w:ins w:id="74" w:author="Marlene Westerman" w:date="2018-07-03T08:45:00Z"/>
          <w:rFonts w:ascii="inherit" w:eastAsia="Times New Roman" w:hAnsi="inherit" w:cs="Arial"/>
          <w:color w:val="081A31"/>
          <w:sz w:val="20"/>
          <w:szCs w:val="20"/>
          <w:lang w:val="en" w:eastAsia="en-GB"/>
        </w:rPr>
        <w:pPrChange w:id="75" w:author="Marlene Westerman" w:date="2018-07-03T09:26:00Z">
          <w:pPr>
            <w:shd w:val="clear" w:color="auto" w:fill="FFFFFF"/>
            <w:spacing w:after="0" w:line="240" w:lineRule="auto"/>
          </w:pPr>
        </w:pPrChange>
      </w:pPr>
      <w:r w:rsidRPr="00C613E4">
        <w:rPr>
          <w:rFonts w:ascii="inherit" w:eastAsia="Times New Roman" w:hAnsi="inherit" w:cs="Arial"/>
          <w:color w:val="081A31"/>
          <w:sz w:val="20"/>
          <w:szCs w:val="20"/>
          <w:lang w:val="en" w:eastAsia="en-GB"/>
          <w:rPrChange w:id="76" w:author="Marlene Westerman" w:date="2018-07-03T08:44:00Z">
            <w:rPr>
              <w:rFonts w:ascii="inherit" w:eastAsia="Times New Roman" w:hAnsi="inherit" w:cs="Arial"/>
              <w:color w:val="081A31"/>
              <w:sz w:val="24"/>
              <w:szCs w:val="24"/>
              <w:lang w:val="en" w:eastAsia="en-GB"/>
            </w:rPr>
          </w:rPrChange>
        </w:rPr>
        <w:t xml:space="preserve">1.3 Reference in these Regulations to the </w:t>
      </w:r>
      <w:r w:rsidRPr="00C613E4">
        <w:rPr>
          <w:rFonts w:ascii="inherit" w:eastAsia="Times New Roman" w:hAnsi="inherit" w:cs="Arial" w:hint="eastAsia"/>
          <w:color w:val="081A31"/>
          <w:sz w:val="20"/>
          <w:szCs w:val="20"/>
          <w:lang w:val="en" w:eastAsia="en-GB"/>
          <w:rPrChange w:id="77" w:author="Marlene Westerman" w:date="2018-07-03T08:44:00Z">
            <w:rPr>
              <w:rFonts w:ascii="inherit" w:eastAsia="Times New Roman" w:hAnsi="inherit" w:cs="Arial" w:hint="eastAsia"/>
              <w:color w:val="081A31"/>
              <w:sz w:val="24"/>
              <w:szCs w:val="24"/>
              <w:lang w:val="en" w:eastAsia="en-GB"/>
            </w:rPr>
          </w:rPrChange>
        </w:rPr>
        <w:t>“</w:t>
      </w:r>
      <w:r w:rsidRPr="00C613E4">
        <w:rPr>
          <w:rFonts w:ascii="inherit" w:eastAsia="Times New Roman" w:hAnsi="inherit" w:cs="Arial"/>
          <w:color w:val="081A31"/>
          <w:sz w:val="20"/>
          <w:szCs w:val="20"/>
          <w:lang w:val="en" w:eastAsia="en-GB"/>
          <w:rPrChange w:id="78" w:author="Marlene Westerman" w:date="2018-07-03T08:44:00Z">
            <w:rPr>
              <w:rFonts w:ascii="inherit" w:eastAsia="Times New Roman" w:hAnsi="inherit" w:cs="Arial"/>
              <w:color w:val="081A31"/>
              <w:sz w:val="24"/>
              <w:szCs w:val="24"/>
              <w:lang w:val="en" w:eastAsia="en-GB"/>
            </w:rPr>
          </w:rPrChange>
        </w:rPr>
        <w:t>responsible officer</w:t>
      </w:r>
      <w:r w:rsidRPr="00C613E4">
        <w:rPr>
          <w:rFonts w:ascii="inherit" w:eastAsia="Times New Roman" w:hAnsi="inherit" w:cs="Arial" w:hint="eastAsia"/>
          <w:color w:val="081A31"/>
          <w:sz w:val="20"/>
          <w:szCs w:val="20"/>
          <w:lang w:val="en" w:eastAsia="en-GB"/>
          <w:rPrChange w:id="79" w:author="Marlene Westerman" w:date="2018-07-03T08:44:00Z">
            <w:rPr>
              <w:rFonts w:ascii="inherit" w:eastAsia="Times New Roman" w:hAnsi="inherit" w:cs="Arial" w:hint="eastAsia"/>
              <w:color w:val="081A31"/>
              <w:sz w:val="24"/>
              <w:szCs w:val="24"/>
              <w:lang w:val="en" w:eastAsia="en-GB"/>
            </w:rPr>
          </w:rPrChange>
        </w:rPr>
        <w:t>”</w:t>
      </w:r>
      <w:r w:rsidRPr="00C613E4">
        <w:rPr>
          <w:rFonts w:ascii="inherit" w:eastAsia="Times New Roman" w:hAnsi="inherit" w:cs="Arial"/>
          <w:color w:val="081A31"/>
          <w:sz w:val="20"/>
          <w:szCs w:val="20"/>
          <w:lang w:val="en" w:eastAsia="en-GB"/>
          <w:rPrChange w:id="80" w:author="Marlene Westerman" w:date="2018-07-03T08:44:00Z">
            <w:rPr>
              <w:rFonts w:ascii="inherit" w:eastAsia="Times New Roman" w:hAnsi="inherit" w:cs="Arial"/>
              <w:color w:val="081A31"/>
              <w:sz w:val="24"/>
              <w:szCs w:val="24"/>
              <w:lang w:val="en" w:eastAsia="en-GB"/>
            </w:rPr>
          </w:rPrChange>
        </w:rPr>
        <w:t xml:space="preserve"> are to any employee specifically nominated </w:t>
      </w:r>
      <w:ins w:id="81" w:author="Marlene Westerman" w:date="2018-07-03T08:45:00Z">
        <w:r w:rsidR="00C613E4">
          <w:rPr>
            <w:rFonts w:ascii="inherit" w:eastAsia="Times New Roman" w:hAnsi="inherit" w:cs="Arial"/>
            <w:color w:val="081A31"/>
            <w:sz w:val="20"/>
            <w:szCs w:val="20"/>
            <w:lang w:val="en" w:eastAsia="en-GB"/>
          </w:rPr>
          <w:t xml:space="preserve">  </w:t>
        </w:r>
      </w:ins>
      <w:r w:rsidRPr="00C613E4">
        <w:rPr>
          <w:rFonts w:ascii="inherit" w:eastAsia="Times New Roman" w:hAnsi="inherit" w:cs="Arial"/>
          <w:color w:val="081A31"/>
          <w:sz w:val="20"/>
          <w:szCs w:val="20"/>
          <w:lang w:val="en" w:eastAsia="en-GB"/>
          <w:rPrChange w:id="82" w:author="Marlene Westerman" w:date="2018-07-03T08:44:00Z">
            <w:rPr>
              <w:rFonts w:ascii="inherit" w:eastAsia="Times New Roman" w:hAnsi="inherit" w:cs="Arial"/>
              <w:color w:val="081A31"/>
              <w:sz w:val="24"/>
              <w:szCs w:val="24"/>
              <w:lang w:val="en" w:eastAsia="en-GB"/>
            </w:rPr>
          </w:rPrChange>
        </w:rPr>
        <w:t xml:space="preserve">by the </w:t>
      </w:r>
      <w:del w:id="83" w:author="Nigel Everard" w:date="2018-01-31T17:47:00Z">
        <w:r w:rsidRPr="00C613E4" w:rsidDel="0071009A">
          <w:rPr>
            <w:rFonts w:ascii="inherit" w:eastAsia="Times New Roman" w:hAnsi="inherit" w:cs="Arial"/>
            <w:color w:val="081A31"/>
            <w:sz w:val="20"/>
            <w:szCs w:val="20"/>
            <w:lang w:val="en" w:eastAsia="en-GB"/>
            <w:rPrChange w:id="84" w:author="Marlene Westerman" w:date="2018-07-03T08:44:00Z">
              <w:rPr>
                <w:rFonts w:ascii="inherit" w:eastAsia="Times New Roman" w:hAnsi="inherit" w:cs="Arial"/>
                <w:color w:val="081A31"/>
                <w:sz w:val="24"/>
                <w:szCs w:val="24"/>
                <w:lang w:val="en" w:eastAsia="en-GB"/>
              </w:rPr>
            </w:rPrChange>
          </w:rPr>
          <w:delText xml:space="preserve">CEO </w:delText>
        </w:r>
      </w:del>
      <w:ins w:id="85" w:author="Nigel Everard" w:date="2018-01-31T17:47:00Z">
        <w:r w:rsidR="0071009A" w:rsidRPr="00C613E4">
          <w:rPr>
            <w:rFonts w:ascii="inherit" w:eastAsia="Times New Roman" w:hAnsi="inherit" w:cs="Arial"/>
            <w:color w:val="081A31"/>
            <w:sz w:val="20"/>
            <w:szCs w:val="20"/>
            <w:lang w:val="en" w:eastAsia="en-GB"/>
            <w:rPrChange w:id="86" w:author="Marlene Westerman" w:date="2018-07-03T08:44:00Z">
              <w:rPr>
                <w:rFonts w:ascii="inherit" w:eastAsia="Times New Roman" w:hAnsi="inherit" w:cs="Arial"/>
                <w:color w:val="081A31"/>
                <w:sz w:val="24"/>
                <w:szCs w:val="24"/>
                <w:lang w:val="en" w:eastAsia="en-GB"/>
              </w:rPr>
            </w:rPrChange>
          </w:rPr>
          <w:t xml:space="preserve">Clerk </w:t>
        </w:r>
      </w:ins>
      <w:r w:rsidRPr="00C613E4">
        <w:rPr>
          <w:rFonts w:ascii="inherit" w:eastAsia="Times New Roman" w:hAnsi="inherit" w:cs="Arial"/>
          <w:color w:val="081A31"/>
          <w:sz w:val="20"/>
          <w:szCs w:val="20"/>
          <w:lang w:val="en" w:eastAsia="en-GB"/>
          <w:rPrChange w:id="87" w:author="Marlene Westerman" w:date="2018-07-03T08:44:00Z">
            <w:rPr>
              <w:rFonts w:ascii="inherit" w:eastAsia="Times New Roman" w:hAnsi="inherit" w:cs="Arial"/>
              <w:color w:val="081A31"/>
              <w:sz w:val="24"/>
              <w:szCs w:val="24"/>
              <w:lang w:val="en" w:eastAsia="en-GB"/>
            </w:rPr>
          </w:rPrChange>
        </w:rPr>
        <w:t>or Board to carry out a prescribed function of the Board</w:t>
      </w:r>
    </w:p>
    <w:p w:rsidR="00C613E4" w:rsidRPr="00C613E4" w:rsidRDefault="00C613E4">
      <w:pPr>
        <w:shd w:val="clear" w:color="auto" w:fill="FFFFFF"/>
        <w:spacing w:after="0" w:line="240" w:lineRule="auto"/>
        <w:jc w:val="both"/>
        <w:rPr>
          <w:rFonts w:ascii="inherit" w:eastAsia="Times New Roman" w:hAnsi="inherit" w:cs="Arial"/>
          <w:color w:val="081A31"/>
          <w:sz w:val="20"/>
          <w:szCs w:val="20"/>
          <w:lang w:val="en" w:eastAsia="en-GB"/>
          <w:rPrChange w:id="88" w:author="Marlene Westerman" w:date="2018-07-03T08:44:00Z">
            <w:rPr>
              <w:rFonts w:ascii="inherit" w:eastAsia="Times New Roman" w:hAnsi="inherit" w:cs="Arial"/>
              <w:color w:val="081A31"/>
              <w:sz w:val="24"/>
              <w:szCs w:val="24"/>
              <w:lang w:val="en" w:eastAsia="en-GB"/>
            </w:rPr>
          </w:rPrChange>
        </w:rPr>
        <w:pPrChange w:id="89" w:author="Marlene Westerman" w:date="2018-07-03T09:26:00Z">
          <w:pPr>
            <w:shd w:val="clear" w:color="auto" w:fill="FFFFFF"/>
            <w:spacing w:after="0" w:line="240" w:lineRule="auto"/>
          </w:pPr>
        </w:pPrChange>
      </w:pPr>
    </w:p>
    <w:p w:rsidR="00C613E4" w:rsidRDefault="002140E7">
      <w:pPr>
        <w:shd w:val="clear" w:color="auto" w:fill="FFFFFF"/>
        <w:spacing w:after="0" w:line="240" w:lineRule="auto"/>
        <w:jc w:val="both"/>
        <w:rPr>
          <w:ins w:id="90" w:author="Marlene Westerman" w:date="2018-07-03T08:45:00Z"/>
          <w:rFonts w:ascii="inherit" w:eastAsia="Times New Roman" w:hAnsi="inherit" w:cs="Arial"/>
          <w:color w:val="081A31"/>
          <w:sz w:val="20"/>
          <w:szCs w:val="20"/>
          <w:lang w:val="en" w:eastAsia="en-GB"/>
        </w:rPr>
        <w:pPrChange w:id="91" w:author="Marlene Westerman" w:date="2018-07-03T09:26:00Z">
          <w:pPr>
            <w:shd w:val="clear" w:color="auto" w:fill="FFFFFF"/>
            <w:spacing w:after="0" w:line="240" w:lineRule="auto"/>
          </w:pPr>
        </w:pPrChange>
      </w:pPr>
      <w:r w:rsidRPr="00C613E4">
        <w:rPr>
          <w:rFonts w:ascii="inherit" w:eastAsia="Times New Roman" w:hAnsi="inherit" w:cs="Arial"/>
          <w:color w:val="081A31"/>
          <w:sz w:val="20"/>
          <w:szCs w:val="20"/>
          <w:lang w:val="en" w:eastAsia="en-GB"/>
          <w:rPrChange w:id="92" w:author="Marlene Westerman" w:date="2018-07-03T08:44:00Z">
            <w:rPr>
              <w:rFonts w:ascii="inherit" w:eastAsia="Times New Roman" w:hAnsi="inherit" w:cs="Arial"/>
              <w:color w:val="081A31"/>
              <w:sz w:val="24"/>
              <w:szCs w:val="24"/>
              <w:lang w:val="en" w:eastAsia="en-GB"/>
            </w:rPr>
          </w:rPrChange>
        </w:rPr>
        <w:t xml:space="preserve">1.4 The responsible officer shall be responsible for the keeping of all accounting and financial records </w:t>
      </w:r>
    </w:p>
    <w:p w:rsidR="002140E7" w:rsidRDefault="00C613E4">
      <w:pPr>
        <w:shd w:val="clear" w:color="auto" w:fill="FFFFFF"/>
        <w:spacing w:after="0" w:line="240" w:lineRule="auto"/>
        <w:jc w:val="both"/>
        <w:rPr>
          <w:ins w:id="93" w:author="Marlene Westerman" w:date="2018-07-03T08:46:00Z"/>
          <w:rFonts w:ascii="inherit" w:eastAsia="Times New Roman" w:hAnsi="inherit" w:cs="Arial"/>
          <w:color w:val="081A31"/>
          <w:sz w:val="20"/>
          <w:szCs w:val="20"/>
          <w:lang w:val="en" w:eastAsia="en-GB"/>
        </w:rPr>
        <w:pPrChange w:id="94" w:author="Marlene Westerman" w:date="2018-07-03T09:26:00Z">
          <w:pPr>
            <w:shd w:val="clear" w:color="auto" w:fill="FFFFFF"/>
            <w:spacing w:after="0" w:line="240" w:lineRule="auto"/>
          </w:pPr>
        </w:pPrChange>
      </w:pPr>
      <w:ins w:id="95" w:author="Marlene Westerman" w:date="2018-07-03T08:45:00Z">
        <w:r>
          <w:rPr>
            <w:rFonts w:ascii="inherit" w:eastAsia="Times New Roman" w:hAnsi="inherit" w:cs="Arial"/>
            <w:color w:val="081A31"/>
            <w:sz w:val="20"/>
            <w:szCs w:val="20"/>
            <w:lang w:val="en" w:eastAsia="en-GB"/>
          </w:rPr>
          <w:t xml:space="preserve">       </w:t>
        </w:r>
      </w:ins>
      <w:r w:rsidR="002140E7" w:rsidRPr="00C613E4">
        <w:rPr>
          <w:rFonts w:ascii="inherit" w:eastAsia="Times New Roman" w:hAnsi="inherit" w:cs="Arial"/>
          <w:color w:val="081A31"/>
          <w:sz w:val="20"/>
          <w:szCs w:val="20"/>
          <w:lang w:val="en" w:eastAsia="en-GB"/>
          <w:rPrChange w:id="96" w:author="Marlene Westerman" w:date="2018-07-03T08:44:00Z">
            <w:rPr>
              <w:rFonts w:ascii="inherit" w:eastAsia="Times New Roman" w:hAnsi="inherit" w:cs="Arial"/>
              <w:color w:val="081A31"/>
              <w:sz w:val="24"/>
              <w:szCs w:val="24"/>
              <w:lang w:val="en" w:eastAsia="en-GB"/>
            </w:rPr>
          </w:rPrChange>
        </w:rPr>
        <w:t xml:space="preserve">of the Board and </w:t>
      </w:r>
      <w:proofErr w:type="gramStart"/>
      <w:r w:rsidR="002140E7" w:rsidRPr="00C613E4">
        <w:rPr>
          <w:rFonts w:ascii="inherit" w:eastAsia="Times New Roman" w:hAnsi="inherit" w:cs="Arial"/>
          <w:color w:val="081A31"/>
          <w:sz w:val="20"/>
          <w:szCs w:val="20"/>
          <w:lang w:val="en" w:eastAsia="en-GB"/>
          <w:rPrChange w:id="97" w:author="Marlene Westerman" w:date="2018-07-03T08:44:00Z">
            <w:rPr>
              <w:rFonts w:ascii="inherit" w:eastAsia="Times New Roman" w:hAnsi="inherit" w:cs="Arial"/>
              <w:color w:val="081A31"/>
              <w:sz w:val="24"/>
              <w:szCs w:val="24"/>
              <w:lang w:val="en" w:eastAsia="en-GB"/>
            </w:rPr>
          </w:rPrChange>
        </w:rPr>
        <w:t>for the production of</w:t>
      </w:r>
      <w:proofErr w:type="gramEnd"/>
      <w:r w:rsidR="002140E7" w:rsidRPr="00C613E4">
        <w:rPr>
          <w:rFonts w:ascii="inherit" w:eastAsia="Times New Roman" w:hAnsi="inherit" w:cs="Arial"/>
          <w:color w:val="081A31"/>
          <w:sz w:val="20"/>
          <w:szCs w:val="20"/>
          <w:lang w:val="en" w:eastAsia="en-GB"/>
          <w:rPrChange w:id="98" w:author="Marlene Westerman" w:date="2018-07-03T08:44:00Z">
            <w:rPr>
              <w:rFonts w:ascii="inherit" w:eastAsia="Times New Roman" w:hAnsi="inherit" w:cs="Arial"/>
              <w:color w:val="081A31"/>
              <w:sz w:val="24"/>
              <w:szCs w:val="24"/>
              <w:lang w:val="en" w:eastAsia="en-GB"/>
            </w:rPr>
          </w:rPrChange>
        </w:rPr>
        <w:t xml:space="preserve"> such records to the Board and the Board</w:t>
      </w:r>
      <w:r w:rsidR="002140E7" w:rsidRPr="00C613E4">
        <w:rPr>
          <w:rFonts w:ascii="inherit" w:eastAsia="Times New Roman" w:hAnsi="inherit" w:cs="Arial" w:hint="eastAsia"/>
          <w:color w:val="081A31"/>
          <w:sz w:val="20"/>
          <w:szCs w:val="20"/>
          <w:lang w:val="en" w:eastAsia="en-GB"/>
          <w:rPrChange w:id="99" w:author="Marlene Westerman" w:date="2018-07-03T08:44:00Z">
            <w:rPr>
              <w:rFonts w:ascii="inherit" w:eastAsia="Times New Roman" w:hAnsi="inherit" w:cs="Arial" w:hint="eastAsia"/>
              <w:color w:val="081A31"/>
              <w:sz w:val="24"/>
              <w:szCs w:val="24"/>
              <w:lang w:val="en" w:eastAsia="en-GB"/>
            </w:rPr>
          </w:rPrChange>
        </w:rPr>
        <w:t>’</w:t>
      </w:r>
      <w:r w:rsidR="002140E7" w:rsidRPr="00C613E4">
        <w:rPr>
          <w:rFonts w:ascii="inherit" w:eastAsia="Times New Roman" w:hAnsi="inherit" w:cs="Arial"/>
          <w:color w:val="081A31"/>
          <w:sz w:val="20"/>
          <w:szCs w:val="20"/>
          <w:lang w:val="en" w:eastAsia="en-GB"/>
          <w:rPrChange w:id="100" w:author="Marlene Westerman" w:date="2018-07-03T08:44:00Z">
            <w:rPr>
              <w:rFonts w:ascii="inherit" w:eastAsia="Times New Roman" w:hAnsi="inherit" w:cs="Arial"/>
              <w:color w:val="081A31"/>
              <w:sz w:val="24"/>
              <w:szCs w:val="24"/>
              <w:lang w:val="en" w:eastAsia="en-GB"/>
            </w:rPr>
          </w:rPrChange>
        </w:rPr>
        <w:t>s Auditors.</w:t>
      </w:r>
    </w:p>
    <w:p w:rsidR="00C613E4" w:rsidRPr="00C613E4" w:rsidRDefault="00C613E4">
      <w:pPr>
        <w:shd w:val="clear" w:color="auto" w:fill="FFFFFF"/>
        <w:spacing w:after="0" w:line="240" w:lineRule="auto"/>
        <w:jc w:val="both"/>
        <w:rPr>
          <w:rFonts w:ascii="inherit" w:eastAsia="Times New Roman" w:hAnsi="inherit" w:cs="Arial"/>
          <w:color w:val="081A31"/>
          <w:sz w:val="20"/>
          <w:szCs w:val="20"/>
          <w:lang w:val="en" w:eastAsia="en-GB"/>
          <w:rPrChange w:id="101" w:author="Marlene Westerman" w:date="2018-07-03T08:44:00Z">
            <w:rPr>
              <w:rFonts w:ascii="inherit" w:eastAsia="Times New Roman" w:hAnsi="inherit" w:cs="Arial"/>
              <w:color w:val="081A31"/>
              <w:sz w:val="24"/>
              <w:szCs w:val="24"/>
              <w:lang w:val="en" w:eastAsia="en-GB"/>
            </w:rPr>
          </w:rPrChange>
        </w:rPr>
        <w:pPrChange w:id="102" w:author="Marlene Westerman" w:date="2018-07-03T09:26:00Z">
          <w:pPr>
            <w:shd w:val="clear" w:color="auto" w:fill="FFFFFF"/>
            <w:spacing w:after="0" w:line="240" w:lineRule="auto"/>
          </w:pPr>
        </w:pPrChange>
      </w:pPr>
    </w:p>
    <w:p w:rsidR="00C613E4" w:rsidRDefault="002140E7">
      <w:pPr>
        <w:shd w:val="clear" w:color="auto" w:fill="FFFFFF"/>
        <w:spacing w:after="0" w:line="240" w:lineRule="auto"/>
        <w:jc w:val="both"/>
        <w:rPr>
          <w:ins w:id="103" w:author="Marlene Westerman" w:date="2018-07-03T08:46:00Z"/>
          <w:rFonts w:ascii="inherit" w:eastAsia="Times New Roman" w:hAnsi="inherit" w:cs="Arial"/>
          <w:color w:val="081A31"/>
          <w:sz w:val="20"/>
          <w:szCs w:val="20"/>
          <w:lang w:val="en" w:eastAsia="en-GB"/>
        </w:rPr>
        <w:pPrChange w:id="104" w:author="Marlene Westerman" w:date="2018-07-03T09:26:00Z">
          <w:pPr>
            <w:shd w:val="clear" w:color="auto" w:fill="FFFFFF"/>
            <w:spacing w:after="0" w:line="240" w:lineRule="auto"/>
          </w:pPr>
        </w:pPrChange>
      </w:pPr>
      <w:r w:rsidRPr="00C613E4">
        <w:rPr>
          <w:rFonts w:ascii="inherit" w:eastAsia="Times New Roman" w:hAnsi="inherit" w:cs="Arial"/>
          <w:color w:val="081A31"/>
          <w:sz w:val="20"/>
          <w:szCs w:val="20"/>
          <w:lang w:val="en" w:eastAsia="en-GB"/>
          <w:rPrChange w:id="105" w:author="Marlene Westerman" w:date="2018-07-03T08:44:00Z">
            <w:rPr>
              <w:rFonts w:ascii="inherit" w:eastAsia="Times New Roman" w:hAnsi="inherit" w:cs="Arial"/>
              <w:color w:val="081A31"/>
              <w:sz w:val="24"/>
              <w:szCs w:val="24"/>
              <w:lang w:val="en" w:eastAsia="en-GB"/>
            </w:rPr>
          </w:rPrChange>
        </w:rPr>
        <w:t xml:space="preserve">1.5 Each responsible officer shall consult with the </w:t>
      </w:r>
      <w:del w:id="106" w:author="Nigel Everard" w:date="2018-01-31T17:47:00Z">
        <w:r w:rsidRPr="00C613E4" w:rsidDel="0071009A">
          <w:rPr>
            <w:rFonts w:ascii="inherit" w:eastAsia="Times New Roman" w:hAnsi="inherit" w:cs="Arial"/>
            <w:color w:val="081A31"/>
            <w:sz w:val="20"/>
            <w:szCs w:val="20"/>
            <w:lang w:val="en" w:eastAsia="en-GB"/>
            <w:rPrChange w:id="107" w:author="Marlene Westerman" w:date="2018-07-03T08:44:00Z">
              <w:rPr>
                <w:rFonts w:ascii="inherit" w:eastAsia="Times New Roman" w:hAnsi="inherit" w:cs="Arial"/>
                <w:color w:val="081A31"/>
                <w:sz w:val="24"/>
                <w:szCs w:val="24"/>
                <w:lang w:val="en" w:eastAsia="en-GB"/>
              </w:rPr>
            </w:rPrChange>
          </w:rPr>
          <w:delText xml:space="preserve">CEO </w:delText>
        </w:r>
      </w:del>
      <w:ins w:id="108" w:author="Nigel Everard" w:date="2018-01-31T17:47:00Z">
        <w:r w:rsidR="0071009A" w:rsidRPr="00C613E4">
          <w:rPr>
            <w:rFonts w:ascii="inherit" w:eastAsia="Times New Roman" w:hAnsi="inherit" w:cs="Arial"/>
            <w:color w:val="081A31"/>
            <w:sz w:val="20"/>
            <w:szCs w:val="20"/>
            <w:lang w:val="en" w:eastAsia="en-GB"/>
            <w:rPrChange w:id="109" w:author="Marlene Westerman" w:date="2018-07-03T08:44:00Z">
              <w:rPr>
                <w:rFonts w:ascii="inherit" w:eastAsia="Times New Roman" w:hAnsi="inherit" w:cs="Arial"/>
                <w:color w:val="081A31"/>
                <w:sz w:val="24"/>
                <w:szCs w:val="24"/>
                <w:lang w:val="en" w:eastAsia="en-GB"/>
              </w:rPr>
            </w:rPrChange>
          </w:rPr>
          <w:t xml:space="preserve">Clerk </w:t>
        </w:r>
      </w:ins>
      <w:r w:rsidRPr="00C613E4">
        <w:rPr>
          <w:rFonts w:ascii="inherit" w:eastAsia="Times New Roman" w:hAnsi="inherit" w:cs="Arial"/>
          <w:color w:val="081A31"/>
          <w:sz w:val="20"/>
          <w:szCs w:val="20"/>
          <w:lang w:val="en" w:eastAsia="en-GB"/>
          <w:rPrChange w:id="110" w:author="Marlene Westerman" w:date="2018-07-03T08:44:00Z">
            <w:rPr>
              <w:rFonts w:ascii="inherit" w:eastAsia="Times New Roman" w:hAnsi="inherit" w:cs="Arial"/>
              <w:color w:val="081A31"/>
              <w:sz w:val="24"/>
              <w:szCs w:val="24"/>
              <w:lang w:val="en" w:eastAsia="en-GB"/>
            </w:rPr>
          </w:rPrChange>
        </w:rPr>
        <w:t xml:space="preserve">with respect to any matter within their area </w:t>
      </w:r>
    </w:p>
    <w:p w:rsidR="002140E7" w:rsidRDefault="00C613E4">
      <w:pPr>
        <w:shd w:val="clear" w:color="auto" w:fill="FFFFFF"/>
        <w:spacing w:after="0" w:line="240" w:lineRule="auto"/>
        <w:jc w:val="both"/>
        <w:rPr>
          <w:ins w:id="111" w:author="Marlene Westerman" w:date="2018-07-03T08:46:00Z"/>
          <w:rFonts w:ascii="inherit" w:eastAsia="Times New Roman" w:hAnsi="inherit" w:cs="Arial"/>
          <w:color w:val="081A31"/>
          <w:sz w:val="20"/>
          <w:szCs w:val="20"/>
          <w:lang w:val="en" w:eastAsia="en-GB"/>
        </w:rPr>
        <w:pPrChange w:id="112" w:author="Marlene Westerman" w:date="2018-07-03T09:26:00Z">
          <w:pPr>
            <w:shd w:val="clear" w:color="auto" w:fill="FFFFFF"/>
            <w:spacing w:after="0" w:line="240" w:lineRule="auto"/>
          </w:pPr>
        </w:pPrChange>
      </w:pPr>
      <w:ins w:id="113" w:author="Marlene Westerman" w:date="2018-07-03T08:46:00Z">
        <w:r>
          <w:rPr>
            <w:rFonts w:ascii="inherit" w:eastAsia="Times New Roman" w:hAnsi="inherit" w:cs="Arial"/>
            <w:color w:val="081A31"/>
            <w:sz w:val="20"/>
            <w:szCs w:val="20"/>
            <w:lang w:val="en" w:eastAsia="en-GB"/>
          </w:rPr>
          <w:t xml:space="preserve">       </w:t>
        </w:r>
      </w:ins>
      <w:r w:rsidR="002140E7" w:rsidRPr="00C613E4">
        <w:rPr>
          <w:rFonts w:ascii="inherit" w:eastAsia="Times New Roman" w:hAnsi="inherit" w:cs="Arial"/>
          <w:color w:val="081A31"/>
          <w:sz w:val="20"/>
          <w:szCs w:val="20"/>
          <w:lang w:val="en" w:eastAsia="en-GB"/>
          <w:rPrChange w:id="114" w:author="Marlene Westerman" w:date="2018-07-03T08:44:00Z">
            <w:rPr>
              <w:rFonts w:ascii="inherit" w:eastAsia="Times New Roman" w:hAnsi="inherit" w:cs="Arial"/>
              <w:color w:val="081A31"/>
              <w:sz w:val="24"/>
              <w:szCs w:val="24"/>
              <w:lang w:val="en" w:eastAsia="en-GB"/>
            </w:rPr>
          </w:rPrChange>
        </w:rPr>
        <w:t>of responsibility that may affect materially the finances of the Board.</w:t>
      </w:r>
    </w:p>
    <w:p w:rsidR="00C613E4" w:rsidRPr="00C613E4" w:rsidRDefault="00C613E4">
      <w:pPr>
        <w:shd w:val="clear" w:color="auto" w:fill="FFFFFF"/>
        <w:spacing w:after="0" w:line="240" w:lineRule="auto"/>
        <w:jc w:val="both"/>
        <w:rPr>
          <w:rFonts w:ascii="inherit" w:eastAsia="Times New Roman" w:hAnsi="inherit" w:cs="Arial"/>
          <w:color w:val="081A31"/>
          <w:sz w:val="20"/>
          <w:szCs w:val="20"/>
          <w:lang w:val="en" w:eastAsia="en-GB"/>
          <w:rPrChange w:id="115" w:author="Marlene Westerman" w:date="2018-07-03T08:44:00Z">
            <w:rPr>
              <w:rFonts w:ascii="inherit" w:eastAsia="Times New Roman" w:hAnsi="inherit" w:cs="Arial"/>
              <w:color w:val="081A31"/>
              <w:sz w:val="24"/>
              <w:szCs w:val="24"/>
              <w:lang w:val="en" w:eastAsia="en-GB"/>
            </w:rPr>
          </w:rPrChange>
        </w:rPr>
        <w:pPrChange w:id="116" w:author="Marlene Westerman" w:date="2018-07-03T09:26:00Z">
          <w:pPr>
            <w:shd w:val="clear" w:color="auto" w:fill="FFFFFF"/>
            <w:spacing w:after="0" w:line="240" w:lineRule="auto"/>
          </w:pPr>
        </w:pPrChange>
      </w:pPr>
    </w:p>
    <w:p w:rsidR="002140E7" w:rsidRPr="00CA0B20" w:rsidRDefault="002140E7">
      <w:pPr>
        <w:shd w:val="clear" w:color="auto" w:fill="FFFFFF"/>
        <w:spacing w:after="0" w:line="240" w:lineRule="auto"/>
        <w:jc w:val="both"/>
        <w:rPr>
          <w:ins w:id="117" w:author="Marlene Westerman" w:date="2018-07-03T08:46:00Z"/>
          <w:rFonts w:ascii="inherit" w:eastAsia="Times New Roman" w:hAnsi="inherit" w:cs="Arial"/>
          <w:b/>
          <w:bCs/>
          <w:color w:val="081A31"/>
          <w:sz w:val="20"/>
          <w:szCs w:val="20"/>
          <w:lang w:val="en" w:eastAsia="en-GB"/>
          <w:rPrChange w:id="118" w:author="Marlene Westerman" w:date="2018-07-03T09:07:00Z">
            <w:rPr>
              <w:ins w:id="119" w:author="Marlene Westerman" w:date="2018-07-03T08:46:00Z"/>
              <w:rFonts w:ascii="inherit" w:eastAsia="Times New Roman" w:hAnsi="inherit" w:cs="Arial"/>
              <w:b/>
              <w:bCs/>
              <w:color w:val="081A31"/>
              <w:sz w:val="24"/>
              <w:szCs w:val="24"/>
              <w:lang w:val="en" w:eastAsia="en-GB"/>
            </w:rPr>
          </w:rPrChange>
        </w:rPr>
        <w:pPrChange w:id="120" w:author="Marlene Westerman" w:date="2018-07-03T09:26:00Z">
          <w:pPr>
            <w:shd w:val="clear" w:color="auto" w:fill="FFFFFF"/>
            <w:spacing w:after="0" w:line="240" w:lineRule="auto"/>
          </w:pPr>
        </w:pPrChange>
      </w:pPr>
      <w:r w:rsidRPr="00CA0B20">
        <w:rPr>
          <w:rFonts w:ascii="inherit" w:eastAsia="Times New Roman" w:hAnsi="inherit" w:cs="Arial"/>
          <w:b/>
          <w:bCs/>
          <w:color w:val="081A31"/>
          <w:sz w:val="20"/>
          <w:szCs w:val="20"/>
          <w:lang w:val="en" w:eastAsia="en-GB"/>
          <w:rPrChange w:id="121" w:author="Marlene Westerman" w:date="2018-07-03T09:07:00Z">
            <w:rPr>
              <w:rFonts w:ascii="inherit" w:eastAsia="Times New Roman" w:hAnsi="inherit" w:cs="Arial"/>
              <w:b/>
              <w:bCs/>
              <w:color w:val="081A31"/>
              <w:sz w:val="24"/>
              <w:szCs w:val="24"/>
              <w:lang w:val="en" w:eastAsia="en-GB"/>
            </w:rPr>
          </w:rPrChange>
        </w:rPr>
        <w:t>2. AUDIT</w:t>
      </w:r>
    </w:p>
    <w:p w:rsidR="00C613E4" w:rsidRPr="002140E7" w:rsidRDefault="00C613E4">
      <w:pPr>
        <w:shd w:val="clear" w:color="auto" w:fill="FFFFFF"/>
        <w:spacing w:after="0" w:line="240" w:lineRule="auto"/>
        <w:jc w:val="both"/>
        <w:rPr>
          <w:rFonts w:ascii="inherit" w:eastAsia="Times New Roman" w:hAnsi="inherit" w:cs="Arial"/>
          <w:color w:val="081A31"/>
          <w:sz w:val="24"/>
          <w:szCs w:val="24"/>
          <w:lang w:val="en" w:eastAsia="en-GB"/>
        </w:rPr>
        <w:pPrChange w:id="122" w:author="Marlene Westerman" w:date="2018-07-03T09:26:00Z">
          <w:pPr>
            <w:shd w:val="clear" w:color="auto" w:fill="FFFFFF"/>
            <w:spacing w:after="0" w:line="240" w:lineRule="auto"/>
          </w:pPr>
        </w:pPrChange>
      </w:pPr>
    </w:p>
    <w:p w:rsidR="002140E7" w:rsidRDefault="002140E7">
      <w:pPr>
        <w:shd w:val="clear" w:color="auto" w:fill="FFFFFF"/>
        <w:spacing w:after="0" w:line="240" w:lineRule="auto"/>
        <w:ind w:left="284" w:hanging="284"/>
        <w:jc w:val="both"/>
        <w:rPr>
          <w:ins w:id="123" w:author="Marlene Westerman" w:date="2018-07-03T08:47:00Z"/>
          <w:rFonts w:ascii="inherit" w:eastAsia="Times New Roman" w:hAnsi="inherit" w:cs="Arial"/>
          <w:color w:val="081A31"/>
          <w:sz w:val="20"/>
          <w:szCs w:val="20"/>
          <w:lang w:val="en" w:eastAsia="en-GB"/>
        </w:rPr>
        <w:pPrChange w:id="124" w:author="Marlene Westerman" w:date="2018-07-03T09:26:00Z">
          <w:pPr>
            <w:shd w:val="clear" w:color="auto" w:fill="FFFFFF"/>
            <w:spacing w:after="0" w:line="240" w:lineRule="auto"/>
          </w:pPr>
        </w:pPrChange>
      </w:pPr>
      <w:r w:rsidRPr="00C613E4">
        <w:rPr>
          <w:rFonts w:ascii="inherit" w:eastAsia="Times New Roman" w:hAnsi="inherit" w:cs="Arial"/>
          <w:color w:val="081A31"/>
          <w:sz w:val="20"/>
          <w:szCs w:val="20"/>
          <w:lang w:val="en" w:eastAsia="en-GB"/>
          <w:rPrChange w:id="125" w:author="Marlene Westerman" w:date="2018-07-03T08:46:00Z">
            <w:rPr>
              <w:rFonts w:ascii="inherit" w:eastAsia="Times New Roman" w:hAnsi="inherit" w:cs="Arial"/>
              <w:color w:val="081A31"/>
              <w:sz w:val="24"/>
              <w:szCs w:val="24"/>
              <w:lang w:val="en" w:eastAsia="en-GB"/>
            </w:rPr>
          </w:rPrChange>
        </w:rPr>
        <w:t>2.1 The responsible officer shall arrange for the internal audit of the Board</w:t>
      </w:r>
      <w:r w:rsidRPr="00C613E4">
        <w:rPr>
          <w:rFonts w:ascii="inherit" w:eastAsia="Times New Roman" w:hAnsi="inherit" w:cs="Arial" w:hint="eastAsia"/>
          <w:color w:val="081A31"/>
          <w:sz w:val="20"/>
          <w:szCs w:val="20"/>
          <w:lang w:val="en" w:eastAsia="en-GB"/>
          <w:rPrChange w:id="126" w:author="Marlene Westerman" w:date="2018-07-03T08:46:00Z">
            <w:rPr>
              <w:rFonts w:ascii="inherit" w:eastAsia="Times New Roman" w:hAnsi="inherit" w:cs="Arial" w:hint="eastAsia"/>
              <w:color w:val="081A31"/>
              <w:sz w:val="24"/>
              <w:szCs w:val="24"/>
              <w:lang w:val="en" w:eastAsia="en-GB"/>
            </w:rPr>
          </w:rPrChange>
        </w:rPr>
        <w:t>’</w:t>
      </w:r>
      <w:r w:rsidRPr="00C613E4">
        <w:rPr>
          <w:rFonts w:ascii="inherit" w:eastAsia="Times New Roman" w:hAnsi="inherit" w:cs="Arial"/>
          <w:color w:val="081A31"/>
          <w:sz w:val="20"/>
          <w:szCs w:val="20"/>
          <w:lang w:val="en" w:eastAsia="en-GB"/>
          <w:rPrChange w:id="127" w:author="Marlene Westerman" w:date="2018-07-03T08:46:00Z">
            <w:rPr>
              <w:rFonts w:ascii="inherit" w:eastAsia="Times New Roman" w:hAnsi="inherit" w:cs="Arial"/>
              <w:color w:val="081A31"/>
              <w:sz w:val="24"/>
              <w:szCs w:val="24"/>
              <w:lang w:val="en" w:eastAsia="en-GB"/>
            </w:rPr>
          </w:rPrChange>
        </w:rPr>
        <w:t>s financial management, accounting and all other financial matters. This audit shall be carried out by external personnel and in accordance with the IDB (Finance) Regulations 1992 and the Account and Audit (England) Regulations 201</w:t>
      </w:r>
      <w:ins w:id="128" w:author="Nigel Everard" w:date="2018-02-05T10:06:00Z">
        <w:r w:rsidR="007C089B" w:rsidRPr="00C613E4">
          <w:rPr>
            <w:rFonts w:ascii="inherit" w:eastAsia="Times New Roman" w:hAnsi="inherit" w:cs="Arial"/>
            <w:color w:val="081A31"/>
            <w:sz w:val="20"/>
            <w:szCs w:val="20"/>
            <w:lang w:val="en" w:eastAsia="en-GB"/>
            <w:rPrChange w:id="129" w:author="Marlene Westerman" w:date="2018-07-03T08:46:00Z">
              <w:rPr>
                <w:rFonts w:ascii="inherit" w:eastAsia="Times New Roman" w:hAnsi="inherit" w:cs="Arial"/>
                <w:color w:val="081A31"/>
                <w:sz w:val="24"/>
                <w:szCs w:val="24"/>
                <w:lang w:val="en" w:eastAsia="en-GB"/>
              </w:rPr>
            </w:rPrChange>
          </w:rPr>
          <w:t>5</w:t>
        </w:r>
      </w:ins>
      <w:del w:id="130" w:author="Nigel Everard" w:date="2018-02-05T10:06:00Z">
        <w:r w:rsidRPr="00C613E4" w:rsidDel="007C089B">
          <w:rPr>
            <w:rFonts w:ascii="inherit" w:eastAsia="Times New Roman" w:hAnsi="inherit" w:cs="Arial"/>
            <w:color w:val="081A31"/>
            <w:sz w:val="20"/>
            <w:szCs w:val="20"/>
            <w:lang w:val="en" w:eastAsia="en-GB"/>
            <w:rPrChange w:id="131" w:author="Marlene Westerman" w:date="2018-07-03T08:46:00Z">
              <w:rPr>
                <w:rFonts w:ascii="inherit" w:eastAsia="Times New Roman" w:hAnsi="inherit" w:cs="Arial"/>
                <w:color w:val="081A31"/>
                <w:sz w:val="24"/>
                <w:szCs w:val="24"/>
                <w:lang w:val="en" w:eastAsia="en-GB"/>
              </w:rPr>
            </w:rPrChange>
          </w:rPr>
          <w:delText>1</w:delText>
        </w:r>
      </w:del>
      <w:r w:rsidRPr="00C613E4">
        <w:rPr>
          <w:rFonts w:ascii="inherit" w:eastAsia="Times New Roman" w:hAnsi="inherit" w:cs="Arial"/>
          <w:color w:val="081A31"/>
          <w:sz w:val="20"/>
          <w:szCs w:val="20"/>
          <w:lang w:val="en" w:eastAsia="en-GB"/>
          <w:rPrChange w:id="132" w:author="Marlene Westerman" w:date="2018-07-03T08:46:00Z">
            <w:rPr>
              <w:rFonts w:ascii="inherit" w:eastAsia="Times New Roman" w:hAnsi="inherit" w:cs="Arial"/>
              <w:color w:val="081A31"/>
              <w:sz w:val="24"/>
              <w:szCs w:val="24"/>
              <w:lang w:val="en" w:eastAsia="en-GB"/>
            </w:rPr>
          </w:rPrChange>
        </w:rPr>
        <w:t>.</w:t>
      </w:r>
    </w:p>
    <w:p w:rsidR="00C613E4" w:rsidRPr="00C613E4" w:rsidRDefault="00C613E4">
      <w:pPr>
        <w:shd w:val="clear" w:color="auto" w:fill="FFFFFF"/>
        <w:spacing w:after="0" w:line="240" w:lineRule="auto"/>
        <w:ind w:left="284" w:hanging="284"/>
        <w:jc w:val="both"/>
        <w:rPr>
          <w:rFonts w:ascii="inherit" w:eastAsia="Times New Roman" w:hAnsi="inherit" w:cs="Arial"/>
          <w:color w:val="081A31"/>
          <w:sz w:val="20"/>
          <w:szCs w:val="20"/>
          <w:lang w:val="en" w:eastAsia="en-GB"/>
          <w:rPrChange w:id="133" w:author="Marlene Westerman" w:date="2018-07-03T08:46:00Z">
            <w:rPr>
              <w:rFonts w:ascii="inherit" w:eastAsia="Times New Roman" w:hAnsi="inherit" w:cs="Arial"/>
              <w:color w:val="081A31"/>
              <w:sz w:val="24"/>
              <w:szCs w:val="24"/>
              <w:lang w:val="en" w:eastAsia="en-GB"/>
            </w:rPr>
          </w:rPrChange>
        </w:rPr>
        <w:pPrChange w:id="134" w:author="Marlene Westerman" w:date="2018-07-03T09:26:00Z">
          <w:pPr>
            <w:shd w:val="clear" w:color="auto" w:fill="FFFFFF"/>
            <w:spacing w:after="0" w:line="240" w:lineRule="auto"/>
          </w:pPr>
        </w:pPrChange>
      </w:pPr>
    </w:p>
    <w:p w:rsidR="002140E7" w:rsidRDefault="002140E7">
      <w:pPr>
        <w:shd w:val="clear" w:color="auto" w:fill="FFFFFF"/>
        <w:spacing w:after="0" w:line="240" w:lineRule="auto"/>
        <w:ind w:left="284" w:hanging="284"/>
        <w:jc w:val="both"/>
        <w:rPr>
          <w:ins w:id="135" w:author="Marlene Westerman" w:date="2018-07-03T08:47:00Z"/>
          <w:rFonts w:ascii="inherit" w:eastAsia="Times New Roman" w:hAnsi="inherit" w:cs="Arial"/>
          <w:color w:val="081A31"/>
          <w:sz w:val="20"/>
          <w:szCs w:val="20"/>
          <w:lang w:val="en" w:eastAsia="en-GB"/>
        </w:rPr>
        <w:pPrChange w:id="136" w:author="Marlene Westerman" w:date="2018-07-03T09:26:00Z">
          <w:pPr>
            <w:shd w:val="clear" w:color="auto" w:fill="FFFFFF"/>
            <w:spacing w:after="0" w:line="240" w:lineRule="auto"/>
          </w:pPr>
        </w:pPrChange>
      </w:pPr>
      <w:r w:rsidRPr="00C613E4">
        <w:rPr>
          <w:rFonts w:ascii="inherit" w:eastAsia="Times New Roman" w:hAnsi="inherit" w:cs="Arial"/>
          <w:color w:val="081A31"/>
          <w:sz w:val="20"/>
          <w:szCs w:val="20"/>
          <w:lang w:val="en" w:eastAsia="en-GB"/>
          <w:rPrChange w:id="137" w:author="Marlene Westerman" w:date="2018-07-03T08:46:00Z">
            <w:rPr>
              <w:rFonts w:ascii="inherit" w:eastAsia="Times New Roman" w:hAnsi="inherit" w:cs="Arial"/>
              <w:color w:val="081A31"/>
              <w:sz w:val="24"/>
              <w:szCs w:val="24"/>
              <w:lang w:val="en" w:eastAsia="en-GB"/>
            </w:rPr>
          </w:rPrChange>
        </w:rPr>
        <w:t>2.2 The responsible officer shall prepare all the Board</w:t>
      </w:r>
      <w:r w:rsidRPr="00C613E4">
        <w:rPr>
          <w:rFonts w:ascii="inherit" w:eastAsia="Times New Roman" w:hAnsi="inherit" w:cs="Arial" w:hint="eastAsia"/>
          <w:color w:val="081A31"/>
          <w:sz w:val="20"/>
          <w:szCs w:val="20"/>
          <w:lang w:val="en" w:eastAsia="en-GB"/>
          <w:rPrChange w:id="138" w:author="Marlene Westerman" w:date="2018-07-03T08:46:00Z">
            <w:rPr>
              <w:rFonts w:ascii="inherit" w:eastAsia="Times New Roman" w:hAnsi="inherit" w:cs="Arial" w:hint="eastAsia"/>
              <w:color w:val="081A31"/>
              <w:sz w:val="24"/>
              <w:szCs w:val="24"/>
              <w:lang w:val="en" w:eastAsia="en-GB"/>
            </w:rPr>
          </w:rPrChange>
        </w:rPr>
        <w:t>’</w:t>
      </w:r>
      <w:r w:rsidRPr="00C613E4">
        <w:rPr>
          <w:rFonts w:ascii="inherit" w:eastAsia="Times New Roman" w:hAnsi="inherit" w:cs="Arial"/>
          <w:color w:val="081A31"/>
          <w:sz w:val="20"/>
          <w:szCs w:val="20"/>
          <w:lang w:val="en" w:eastAsia="en-GB"/>
          <w:rPrChange w:id="139" w:author="Marlene Westerman" w:date="2018-07-03T08:46:00Z">
            <w:rPr>
              <w:rFonts w:ascii="inherit" w:eastAsia="Times New Roman" w:hAnsi="inherit" w:cs="Arial"/>
              <w:color w:val="081A31"/>
              <w:sz w:val="24"/>
              <w:szCs w:val="24"/>
              <w:lang w:val="en" w:eastAsia="en-GB"/>
            </w:rPr>
          </w:rPrChange>
        </w:rPr>
        <w:t xml:space="preserve">s account for submission to the internal auditor and </w:t>
      </w:r>
      <w:del w:id="140" w:author="Nigel Everard" w:date="2018-01-31T17:48:00Z">
        <w:r w:rsidRPr="00C613E4" w:rsidDel="0071009A">
          <w:rPr>
            <w:rFonts w:ascii="inherit" w:eastAsia="Times New Roman" w:hAnsi="inherit" w:cs="Arial"/>
            <w:color w:val="081A31"/>
            <w:sz w:val="20"/>
            <w:szCs w:val="20"/>
            <w:lang w:val="en" w:eastAsia="en-GB"/>
            <w:rPrChange w:id="141" w:author="Marlene Westerman" w:date="2018-07-03T08:46:00Z">
              <w:rPr>
                <w:rFonts w:ascii="inherit" w:eastAsia="Times New Roman" w:hAnsi="inherit" w:cs="Arial"/>
                <w:color w:val="081A31"/>
                <w:sz w:val="24"/>
                <w:szCs w:val="24"/>
                <w:lang w:val="en" w:eastAsia="en-GB"/>
              </w:rPr>
            </w:rPrChange>
          </w:rPr>
          <w:delText>Audit Commission</w:delText>
        </w:r>
      </w:del>
      <w:ins w:id="142" w:author="Nigel Everard" w:date="2018-01-31T17:48:00Z">
        <w:r w:rsidR="0071009A" w:rsidRPr="00C613E4">
          <w:rPr>
            <w:rFonts w:ascii="inherit" w:eastAsia="Times New Roman" w:hAnsi="inherit" w:cs="Arial"/>
            <w:color w:val="081A31"/>
            <w:sz w:val="20"/>
            <w:szCs w:val="20"/>
            <w:lang w:val="en" w:eastAsia="en-GB"/>
            <w:rPrChange w:id="143" w:author="Marlene Westerman" w:date="2018-07-03T08:46:00Z">
              <w:rPr>
                <w:rFonts w:ascii="inherit" w:eastAsia="Times New Roman" w:hAnsi="inherit" w:cs="Arial"/>
                <w:color w:val="081A31"/>
                <w:sz w:val="24"/>
                <w:szCs w:val="24"/>
                <w:lang w:val="en" w:eastAsia="en-GB"/>
              </w:rPr>
            </w:rPrChange>
          </w:rPr>
          <w:t>external auditor</w:t>
        </w:r>
      </w:ins>
      <w:r w:rsidRPr="00C613E4">
        <w:rPr>
          <w:rFonts w:ascii="inherit" w:eastAsia="Times New Roman" w:hAnsi="inherit" w:cs="Arial"/>
          <w:color w:val="081A31"/>
          <w:sz w:val="20"/>
          <w:szCs w:val="20"/>
          <w:lang w:val="en" w:eastAsia="en-GB"/>
          <w:rPrChange w:id="144" w:author="Marlene Westerman" w:date="2018-07-03T08:46:00Z">
            <w:rPr>
              <w:rFonts w:ascii="inherit" w:eastAsia="Times New Roman" w:hAnsi="inherit" w:cs="Arial"/>
              <w:color w:val="081A31"/>
              <w:sz w:val="24"/>
              <w:szCs w:val="24"/>
              <w:lang w:val="en" w:eastAsia="en-GB"/>
            </w:rPr>
          </w:rPrChange>
        </w:rPr>
        <w:t xml:space="preserve"> as required.</w:t>
      </w:r>
    </w:p>
    <w:p w:rsidR="00C613E4" w:rsidRPr="00C613E4" w:rsidRDefault="00C613E4">
      <w:pPr>
        <w:shd w:val="clear" w:color="auto" w:fill="FFFFFF"/>
        <w:spacing w:after="0" w:line="240" w:lineRule="auto"/>
        <w:ind w:left="284" w:hanging="284"/>
        <w:jc w:val="both"/>
        <w:rPr>
          <w:rFonts w:ascii="inherit" w:eastAsia="Times New Roman" w:hAnsi="inherit" w:cs="Arial"/>
          <w:color w:val="081A31"/>
          <w:sz w:val="20"/>
          <w:szCs w:val="20"/>
          <w:lang w:val="en" w:eastAsia="en-GB"/>
          <w:rPrChange w:id="145" w:author="Marlene Westerman" w:date="2018-07-03T08:46:00Z">
            <w:rPr>
              <w:rFonts w:ascii="inherit" w:eastAsia="Times New Roman" w:hAnsi="inherit" w:cs="Arial"/>
              <w:color w:val="081A31"/>
              <w:sz w:val="24"/>
              <w:szCs w:val="24"/>
              <w:lang w:val="en" w:eastAsia="en-GB"/>
            </w:rPr>
          </w:rPrChange>
        </w:rPr>
        <w:pPrChange w:id="146" w:author="Marlene Westerman" w:date="2018-07-03T09:26:00Z">
          <w:pPr>
            <w:shd w:val="clear" w:color="auto" w:fill="FFFFFF"/>
            <w:spacing w:after="0" w:line="240" w:lineRule="auto"/>
          </w:pPr>
        </w:pPrChange>
      </w:pPr>
    </w:p>
    <w:p w:rsidR="002140E7" w:rsidRPr="00CA0B20" w:rsidRDefault="002140E7">
      <w:pPr>
        <w:shd w:val="clear" w:color="auto" w:fill="FFFFFF"/>
        <w:spacing w:after="0" w:line="240" w:lineRule="auto"/>
        <w:jc w:val="both"/>
        <w:rPr>
          <w:ins w:id="147" w:author="Marlene Westerman" w:date="2018-07-03T08:47:00Z"/>
          <w:rFonts w:ascii="inherit" w:eastAsia="Times New Roman" w:hAnsi="inherit" w:cs="Arial"/>
          <w:b/>
          <w:bCs/>
          <w:color w:val="081A31"/>
          <w:sz w:val="20"/>
          <w:szCs w:val="20"/>
          <w:lang w:val="en" w:eastAsia="en-GB"/>
          <w:rPrChange w:id="148" w:author="Marlene Westerman" w:date="2018-07-03T09:08:00Z">
            <w:rPr>
              <w:ins w:id="149" w:author="Marlene Westerman" w:date="2018-07-03T08:47:00Z"/>
              <w:rFonts w:ascii="inherit" w:eastAsia="Times New Roman" w:hAnsi="inherit" w:cs="Arial"/>
              <w:b/>
              <w:bCs/>
              <w:color w:val="081A31"/>
              <w:sz w:val="24"/>
              <w:szCs w:val="24"/>
              <w:lang w:val="en" w:eastAsia="en-GB"/>
            </w:rPr>
          </w:rPrChange>
        </w:rPr>
        <w:pPrChange w:id="150" w:author="Marlene Westerman" w:date="2018-07-03T09:26:00Z">
          <w:pPr>
            <w:shd w:val="clear" w:color="auto" w:fill="FFFFFF"/>
            <w:spacing w:after="0" w:line="240" w:lineRule="auto"/>
          </w:pPr>
        </w:pPrChange>
      </w:pPr>
      <w:r w:rsidRPr="00CA0B20">
        <w:rPr>
          <w:rFonts w:ascii="inherit" w:eastAsia="Times New Roman" w:hAnsi="inherit" w:cs="Arial"/>
          <w:b/>
          <w:bCs/>
          <w:color w:val="081A31"/>
          <w:sz w:val="20"/>
          <w:szCs w:val="20"/>
          <w:lang w:val="en" w:eastAsia="en-GB"/>
          <w:rPrChange w:id="151" w:author="Marlene Westerman" w:date="2018-07-03T09:08:00Z">
            <w:rPr>
              <w:rFonts w:ascii="inherit" w:eastAsia="Times New Roman" w:hAnsi="inherit" w:cs="Arial"/>
              <w:b/>
              <w:bCs/>
              <w:color w:val="081A31"/>
              <w:sz w:val="24"/>
              <w:szCs w:val="24"/>
              <w:lang w:val="en" w:eastAsia="en-GB"/>
            </w:rPr>
          </w:rPrChange>
        </w:rPr>
        <w:t>3. BANK</w:t>
      </w:r>
    </w:p>
    <w:p w:rsidR="00C613E4" w:rsidRPr="002140E7" w:rsidRDefault="00C613E4">
      <w:pPr>
        <w:shd w:val="clear" w:color="auto" w:fill="FFFFFF"/>
        <w:spacing w:after="0" w:line="240" w:lineRule="auto"/>
        <w:jc w:val="both"/>
        <w:rPr>
          <w:rFonts w:ascii="inherit" w:eastAsia="Times New Roman" w:hAnsi="inherit" w:cs="Arial"/>
          <w:color w:val="081A31"/>
          <w:sz w:val="24"/>
          <w:szCs w:val="24"/>
          <w:lang w:val="en" w:eastAsia="en-GB"/>
        </w:rPr>
        <w:pPrChange w:id="152" w:author="Marlene Westerman" w:date="2018-07-03T09:26:00Z">
          <w:pPr>
            <w:shd w:val="clear" w:color="auto" w:fill="FFFFFF"/>
            <w:spacing w:after="0" w:line="240" w:lineRule="auto"/>
          </w:pPr>
        </w:pPrChange>
      </w:pPr>
    </w:p>
    <w:p w:rsidR="002140E7" w:rsidRDefault="002140E7">
      <w:pPr>
        <w:shd w:val="clear" w:color="auto" w:fill="FFFFFF"/>
        <w:spacing w:after="0" w:line="240" w:lineRule="auto"/>
        <w:ind w:left="284" w:hanging="284"/>
        <w:jc w:val="both"/>
        <w:rPr>
          <w:ins w:id="153" w:author="Marlene Westerman" w:date="2018-07-03T08:47:00Z"/>
          <w:rFonts w:ascii="inherit" w:eastAsia="Times New Roman" w:hAnsi="inherit" w:cs="Arial"/>
          <w:color w:val="081A31"/>
          <w:sz w:val="20"/>
          <w:szCs w:val="20"/>
          <w:lang w:val="en" w:eastAsia="en-GB"/>
        </w:rPr>
        <w:pPrChange w:id="154" w:author="Marlene Westerman" w:date="2018-07-03T09:26:00Z">
          <w:pPr>
            <w:shd w:val="clear" w:color="auto" w:fill="FFFFFF"/>
            <w:spacing w:after="0" w:line="240" w:lineRule="auto"/>
          </w:pPr>
        </w:pPrChange>
      </w:pPr>
      <w:r w:rsidRPr="00C613E4">
        <w:rPr>
          <w:rFonts w:ascii="inherit" w:eastAsia="Times New Roman" w:hAnsi="inherit" w:cs="Arial"/>
          <w:color w:val="081A31"/>
          <w:sz w:val="20"/>
          <w:szCs w:val="20"/>
          <w:lang w:val="en" w:eastAsia="en-GB"/>
          <w:rPrChange w:id="155" w:author="Marlene Westerman" w:date="2018-07-03T08:47:00Z">
            <w:rPr>
              <w:rFonts w:ascii="inherit" w:eastAsia="Times New Roman" w:hAnsi="inherit" w:cs="Arial"/>
              <w:color w:val="081A31"/>
              <w:sz w:val="24"/>
              <w:szCs w:val="24"/>
              <w:lang w:val="en" w:eastAsia="en-GB"/>
            </w:rPr>
          </w:rPrChange>
        </w:rPr>
        <w:t>3.1 All the Board</w:t>
      </w:r>
      <w:r w:rsidRPr="00C613E4">
        <w:rPr>
          <w:rFonts w:ascii="inherit" w:eastAsia="Times New Roman" w:hAnsi="inherit" w:cs="Arial" w:hint="eastAsia"/>
          <w:color w:val="081A31"/>
          <w:sz w:val="20"/>
          <w:szCs w:val="20"/>
          <w:lang w:val="en" w:eastAsia="en-GB"/>
          <w:rPrChange w:id="156" w:author="Marlene Westerman" w:date="2018-07-03T08:47:00Z">
            <w:rPr>
              <w:rFonts w:ascii="inherit" w:eastAsia="Times New Roman" w:hAnsi="inherit" w:cs="Arial" w:hint="eastAsia"/>
              <w:color w:val="081A31"/>
              <w:sz w:val="24"/>
              <w:szCs w:val="24"/>
              <w:lang w:val="en" w:eastAsia="en-GB"/>
            </w:rPr>
          </w:rPrChange>
        </w:rPr>
        <w:t>’</w:t>
      </w:r>
      <w:r w:rsidRPr="00C613E4">
        <w:rPr>
          <w:rFonts w:ascii="inherit" w:eastAsia="Times New Roman" w:hAnsi="inherit" w:cs="Arial"/>
          <w:color w:val="081A31"/>
          <w:sz w:val="20"/>
          <w:szCs w:val="20"/>
          <w:lang w:val="en" w:eastAsia="en-GB"/>
          <w:rPrChange w:id="157" w:author="Marlene Westerman" w:date="2018-07-03T08:47:00Z">
            <w:rPr>
              <w:rFonts w:ascii="inherit" w:eastAsia="Times New Roman" w:hAnsi="inherit" w:cs="Arial"/>
              <w:color w:val="081A31"/>
              <w:sz w:val="24"/>
              <w:szCs w:val="24"/>
              <w:lang w:val="en" w:eastAsia="en-GB"/>
            </w:rPr>
          </w:rPrChange>
        </w:rPr>
        <w:t xml:space="preserve">s accounts shall bear the name of the Board and no new accounts shall be opened </w:t>
      </w:r>
      <w:ins w:id="158" w:author="Nigel Everard" w:date="2018-01-31T17:58:00Z">
        <w:r w:rsidR="00287FC0" w:rsidRPr="00C613E4">
          <w:rPr>
            <w:rFonts w:ascii="inherit" w:eastAsia="Times New Roman" w:hAnsi="inherit" w:cs="Arial"/>
            <w:color w:val="081A31"/>
            <w:sz w:val="20"/>
            <w:szCs w:val="20"/>
            <w:lang w:val="en" w:eastAsia="en-GB"/>
            <w:rPrChange w:id="159" w:author="Marlene Westerman" w:date="2018-07-03T08:47:00Z">
              <w:rPr>
                <w:rFonts w:ascii="inherit" w:eastAsia="Times New Roman" w:hAnsi="inherit" w:cs="Arial"/>
                <w:color w:val="081A31"/>
                <w:sz w:val="24"/>
                <w:szCs w:val="24"/>
                <w:lang w:val="en" w:eastAsia="en-GB"/>
              </w:rPr>
            </w:rPrChange>
          </w:rPr>
          <w:t xml:space="preserve">or changes made to the Bank mandate </w:t>
        </w:r>
      </w:ins>
      <w:r w:rsidRPr="00C613E4">
        <w:rPr>
          <w:rFonts w:ascii="inherit" w:eastAsia="Times New Roman" w:hAnsi="inherit" w:cs="Arial"/>
          <w:color w:val="081A31"/>
          <w:sz w:val="20"/>
          <w:szCs w:val="20"/>
          <w:lang w:val="en" w:eastAsia="en-GB"/>
          <w:rPrChange w:id="160" w:author="Marlene Westerman" w:date="2018-07-03T08:47:00Z">
            <w:rPr>
              <w:rFonts w:ascii="inherit" w:eastAsia="Times New Roman" w:hAnsi="inherit" w:cs="Arial"/>
              <w:color w:val="081A31"/>
              <w:sz w:val="24"/>
              <w:szCs w:val="24"/>
              <w:lang w:val="en" w:eastAsia="en-GB"/>
            </w:rPr>
          </w:rPrChange>
        </w:rPr>
        <w:t>without the express approval of the Board.</w:t>
      </w:r>
    </w:p>
    <w:p w:rsidR="00C613E4" w:rsidRPr="00C613E4" w:rsidRDefault="00C613E4">
      <w:pPr>
        <w:shd w:val="clear" w:color="auto" w:fill="FFFFFF"/>
        <w:spacing w:after="0" w:line="240" w:lineRule="auto"/>
        <w:ind w:left="284"/>
        <w:jc w:val="both"/>
        <w:rPr>
          <w:rFonts w:ascii="inherit" w:eastAsia="Times New Roman" w:hAnsi="inherit" w:cs="Arial"/>
          <w:color w:val="081A31"/>
          <w:sz w:val="20"/>
          <w:szCs w:val="20"/>
          <w:lang w:val="en" w:eastAsia="en-GB"/>
          <w:rPrChange w:id="161" w:author="Marlene Westerman" w:date="2018-07-03T08:47:00Z">
            <w:rPr>
              <w:rFonts w:ascii="inherit" w:eastAsia="Times New Roman" w:hAnsi="inherit" w:cs="Arial"/>
              <w:color w:val="081A31"/>
              <w:sz w:val="24"/>
              <w:szCs w:val="24"/>
              <w:lang w:val="en" w:eastAsia="en-GB"/>
            </w:rPr>
          </w:rPrChange>
        </w:rPr>
        <w:pPrChange w:id="162" w:author="Marlene Westerman" w:date="2018-07-03T09:26:00Z">
          <w:pPr>
            <w:shd w:val="clear" w:color="auto" w:fill="FFFFFF"/>
            <w:spacing w:after="0" w:line="240" w:lineRule="auto"/>
          </w:pPr>
        </w:pPrChange>
      </w:pPr>
    </w:p>
    <w:p w:rsidR="002140E7" w:rsidRDefault="002140E7">
      <w:pPr>
        <w:shd w:val="clear" w:color="auto" w:fill="FFFFFF"/>
        <w:spacing w:after="0" w:line="240" w:lineRule="auto"/>
        <w:jc w:val="both"/>
        <w:rPr>
          <w:ins w:id="163" w:author="Marlene Westerman" w:date="2018-07-03T08:49:00Z"/>
          <w:rFonts w:ascii="inherit" w:eastAsia="Times New Roman" w:hAnsi="inherit" w:cs="Arial"/>
          <w:color w:val="081A31"/>
          <w:sz w:val="20"/>
          <w:szCs w:val="20"/>
          <w:lang w:val="en" w:eastAsia="en-GB"/>
        </w:rPr>
        <w:pPrChange w:id="164" w:author="Marlene Westerman" w:date="2018-07-03T09:26:00Z">
          <w:pPr>
            <w:shd w:val="clear" w:color="auto" w:fill="FFFFFF"/>
            <w:spacing w:after="0" w:line="240" w:lineRule="auto"/>
          </w:pPr>
        </w:pPrChange>
      </w:pPr>
      <w:r w:rsidRPr="00C613E4">
        <w:rPr>
          <w:rFonts w:ascii="inherit" w:eastAsia="Times New Roman" w:hAnsi="inherit" w:cs="Arial"/>
          <w:color w:val="081A31"/>
          <w:sz w:val="20"/>
          <w:szCs w:val="20"/>
          <w:lang w:val="en" w:eastAsia="en-GB"/>
          <w:rPrChange w:id="165" w:author="Marlene Westerman" w:date="2018-07-03T08:47:00Z">
            <w:rPr>
              <w:rFonts w:ascii="inherit" w:eastAsia="Times New Roman" w:hAnsi="inherit" w:cs="Arial"/>
              <w:color w:val="081A31"/>
              <w:sz w:val="24"/>
              <w:szCs w:val="24"/>
              <w:lang w:val="en" w:eastAsia="en-GB"/>
            </w:rPr>
          </w:rPrChange>
        </w:rPr>
        <w:t xml:space="preserve">3.2 The following account shall be maintained as appropriate: </w:t>
      </w:r>
      <w:r w:rsidRPr="00C613E4">
        <w:rPr>
          <w:rFonts w:ascii="inherit" w:eastAsia="Times New Roman" w:hAnsi="inherit" w:cs="Arial" w:hint="eastAsia"/>
          <w:color w:val="081A31"/>
          <w:sz w:val="20"/>
          <w:szCs w:val="20"/>
          <w:lang w:val="en" w:eastAsia="en-GB"/>
          <w:rPrChange w:id="166" w:author="Marlene Westerman" w:date="2018-07-03T08:47:00Z">
            <w:rPr>
              <w:rFonts w:ascii="inherit" w:eastAsia="Times New Roman" w:hAnsi="inherit" w:cs="Arial" w:hint="eastAsia"/>
              <w:color w:val="081A31"/>
              <w:sz w:val="24"/>
              <w:szCs w:val="24"/>
              <w:lang w:val="en" w:eastAsia="en-GB"/>
            </w:rPr>
          </w:rPrChange>
        </w:rPr>
        <w:t>–</w:t>
      </w:r>
    </w:p>
    <w:p w:rsidR="00C613E4" w:rsidRPr="00C613E4" w:rsidRDefault="00C613E4">
      <w:pPr>
        <w:shd w:val="clear" w:color="auto" w:fill="FFFFFF"/>
        <w:spacing w:after="0" w:line="240" w:lineRule="auto"/>
        <w:jc w:val="both"/>
        <w:rPr>
          <w:rFonts w:ascii="inherit" w:eastAsia="Times New Roman" w:hAnsi="inherit" w:cs="Arial"/>
          <w:color w:val="081A31"/>
          <w:sz w:val="20"/>
          <w:szCs w:val="20"/>
          <w:lang w:val="en" w:eastAsia="en-GB"/>
          <w:rPrChange w:id="167" w:author="Marlene Westerman" w:date="2018-07-03T08:47:00Z">
            <w:rPr>
              <w:rFonts w:ascii="inherit" w:eastAsia="Times New Roman" w:hAnsi="inherit" w:cs="Arial"/>
              <w:color w:val="081A31"/>
              <w:sz w:val="24"/>
              <w:szCs w:val="24"/>
              <w:lang w:val="en" w:eastAsia="en-GB"/>
            </w:rPr>
          </w:rPrChange>
        </w:rPr>
        <w:pPrChange w:id="168" w:author="Marlene Westerman" w:date="2018-07-03T09:26:00Z">
          <w:pPr>
            <w:shd w:val="clear" w:color="auto" w:fill="FFFFFF"/>
            <w:spacing w:after="0" w:line="240" w:lineRule="auto"/>
          </w:pPr>
        </w:pPrChange>
      </w:pPr>
    </w:p>
    <w:p w:rsidR="002140E7" w:rsidRPr="00C613E4" w:rsidRDefault="00C613E4">
      <w:pPr>
        <w:shd w:val="clear" w:color="auto" w:fill="FFFFFF"/>
        <w:spacing w:after="0" w:line="240" w:lineRule="auto"/>
        <w:jc w:val="both"/>
        <w:rPr>
          <w:ins w:id="169" w:author="Nigel Everard" w:date="2018-01-31T17:49:00Z"/>
          <w:rFonts w:ascii="inherit" w:eastAsia="Times New Roman" w:hAnsi="inherit" w:cs="Arial"/>
          <w:color w:val="081A31"/>
          <w:sz w:val="20"/>
          <w:szCs w:val="20"/>
          <w:lang w:val="en" w:eastAsia="en-GB"/>
          <w:rPrChange w:id="170" w:author="Marlene Westerman" w:date="2018-07-03T08:47:00Z">
            <w:rPr>
              <w:ins w:id="171" w:author="Nigel Everard" w:date="2018-01-31T17:49:00Z"/>
              <w:rFonts w:ascii="inherit" w:eastAsia="Times New Roman" w:hAnsi="inherit" w:cs="Arial"/>
              <w:color w:val="081A31"/>
              <w:sz w:val="24"/>
              <w:szCs w:val="24"/>
              <w:lang w:val="en" w:eastAsia="en-GB"/>
            </w:rPr>
          </w:rPrChange>
        </w:rPr>
        <w:pPrChange w:id="172" w:author="Marlene Westerman" w:date="2018-07-03T09:26:00Z">
          <w:pPr>
            <w:shd w:val="clear" w:color="auto" w:fill="FFFFFF"/>
            <w:spacing w:after="0" w:line="240" w:lineRule="auto"/>
          </w:pPr>
        </w:pPrChange>
      </w:pPr>
      <w:ins w:id="173" w:author="Marlene Westerman" w:date="2018-07-03T08:49:00Z">
        <w:r>
          <w:rPr>
            <w:rFonts w:ascii="inherit" w:eastAsia="Times New Roman" w:hAnsi="inherit" w:cs="Arial"/>
            <w:color w:val="081A31"/>
            <w:sz w:val="20"/>
            <w:szCs w:val="20"/>
            <w:lang w:val="en" w:eastAsia="en-GB"/>
          </w:rPr>
          <w:tab/>
        </w:r>
      </w:ins>
      <w:del w:id="174" w:author="Nigel Everard" w:date="2018-01-31T17:50:00Z">
        <w:r w:rsidR="002140E7" w:rsidRPr="00C613E4" w:rsidDel="0071009A">
          <w:rPr>
            <w:rFonts w:ascii="inherit" w:eastAsia="Times New Roman" w:hAnsi="inherit" w:cs="Arial"/>
            <w:color w:val="081A31"/>
            <w:sz w:val="20"/>
            <w:szCs w:val="20"/>
            <w:lang w:val="en" w:eastAsia="en-GB"/>
            <w:rPrChange w:id="175" w:author="Marlene Westerman" w:date="2018-07-03T08:47:00Z">
              <w:rPr>
                <w:rFonts w:ascii="inherit" w:eastAsia="Times New Roman" w:hAnsi="inherit" w:cs="Arial"/>
                <w:color w:val="081A31"/>
                <w:sz w:val="24"/>
                <w:szCs w:val="24"/>
                <w:lang w:val="en" w:eastAsia="en-GB"/>
              </w:rPr>
            </w:rPrChange>
          </w:rPr>
          <w:sym w:font="Symbol" w:char="F0A7"/>
        </w:r>
      </w:del>
      <w:del w:id="176" w:author="Marlene Westerman" w:date="2018-07-03T08:33:00Z">
        <w:r w:rsidR="002140E7" w:rsidRPr="00C613E4" w:rsidDel="00FC2238">
          <w:rPr>
            <w:rFonts w:ascii="inherit" w:eastAsia="Times New Roman" w:hAnsi="inherit" w:cs="Arial"/>
            <w:color w:val="081A31"/>
            <w:sz w:val="20"/>
            <w:szCs w:val="20"/>
            <w:lang w:val="en" w:eastAsia="en-GB"/>
            <w:rPrChange w:id="177" w:author="Marlene Westerman" w:date="2018-07-03T08:47:00Z">
              <w:rPr>
                <w:rFonts w:ascii="inherit" w:eastAsia="Times New Roman" w:hAnsi="inherit" w:cs="Arial"/>
                <w:color w:val="081A31"/>
                <w:sz w:val="24"/>
                <w:szCs w:val="24"/>
                <w:lang w:val="en" w:eastAsia="en-GB"/>
              </w:rPr>
            </w:rPrChange>
          </w:rPr>
          <w:delText xml:space="preserve"> </w:delText>
        </w:r>
      </w:del>
      <w:ins w:id="178" w:author="Nigel Everard" w:date="2018-01-31T17:49:00Z">
        <w:r w:rsidR="0071009A" w:rsidRPr="00C613E4">
          <w:rPr>
            <w:rFonts w:ascii="inherit" w:eastAsia="Times New Roman" w:hAnsi="inherit" w:cs="Arial"/>
            <w:color w:val="081A31"/>
            <w:sz w:val="20"/>
            <w:szCs w:val="20"/>
            <w:lang w:val="en" w:eastAsia="en-GB"/>
            <w:rPrChange w:id="179" w:author="Marlene Westerman" w:date="2018-07-03T08:47:00Z">
              <w:rPr>
                <w:rFonts w:ascii="inherit" w:eastAsia="Times New Roman" w:hAnsi="inherit" w:cs="Arial"/>
                <w:color w:val="081A31"/>
                <w:sz w:val="24"/>
                <w:szCs w:val="24"/>
                <w:lang w:val="en" w:eastAsia="en-GB"/>
              </w:rPr>
            </w:rPrChange>
          </w:rPr>
          <w:t>General</w:t>
        </w:r>
      </w:ins>
      <w:del w:id="180" w:author="Nigel Everard" w:date="2018-01-31T17:49:00Z">
        <w:r w:rsidR="002140E7" w:rsidRPr="00C613E4" w:rsidDel="0071009A">
          <w:rPr>
            <w:rFonts w:ascii="inherit" w:eastAsia="Times New Roman" w:hAnsi="inherit" w:cs="Arial"/>
            <w:color w:val="081A31"/>
            <w:sz w:val="20"/>
            <w:szCs w:val="20"/>
            <w:lang w:val="en" w:eastAsia="en-GB"/>
            <w:rPrChange w:id="181" w:author="Marlene Westerman" w:date="2018-07-03T08:47:00Z">
              <w:rPr>
                <w:rFonts w:ascii="inherit" w:eastAsia="Times New Roman" w:hAnsi="inherit" w:cs="Arial"/>
                <w:color w:val="081A31"/>
                <w:sz w:val="24"/>
                <w:szCs w:val="24"/>
                <w:lang w:val="en" w:eastAsia="en-GB"/>
              </w:rPr>
            </w:rPrChange>
          </w:rPr>
          <w:delText>Business Current</w:delText>
        </w:r>
      </w:del>
      <w:r w:rsidR="002140E7" w:rsidRPr="00C613E4">
        <w:rPr>
          <w:rFonts w:ascii="inherit" w:eastAsia="Times New Roman" w:hAnsi="inherit" w:cs="Arial"/>
          <w:color w:val="081A31"/>
          <w:sz w:val="20"/>
          <w:szCs w:val="20"/>
          <w:lang w:val="en" w:eastAsia="en-GB"/>
          <w:rPrChange w:id="182" w:author="Marlene Westerman" w:date="2018-07-03T08:47:00Z">
            <w:rPr>
              <w:rFonts w:ascii="inherit" w:eastAsia="Times New Roman" w:hAnsi="inherit" w:cs="Arial"/>
              <w:color w:val="081A31"/>
              <w:sz w:val="24"/>
              <w:szCs w:val="24"/>
              <w:lang w:val="en" w:eastAsia="en-GB"/>
            </w:rPr>
          </w:rPrChange>
        </w:rPr>
        <w:t xml:space="preserve"> Account</w:t>
      </w:r>
    </w:p>
    <w:p w:rsidR="0071009A" w:rsidRPr="00C613E4" w:rsidRDefault="00C613E4">
      <w:pPr>
        <w:shd w:val="clear" w:color="auto" w:fill="FFFFFF"/>
        <w:spacing w:after="0" w:line="240" w:lineRule="auto"/>
        <w:jc w:val="both"/>
        <w:rPr>
          <w:ins w:id="183" w:author="Nigel Everard" w:date="2018-01-31T17:50:00Z"/>
          <w:rFonts w:ascii="inherit" w:eastAsia="Times New Roman" w:hAnsi="inherit" w:cs="Arial"/>
          <w:color w:val="081A31"/>
          <w:sz w:val="20"/>
          <w:szCs w:val="20"/>
          <w:lang w:val="en" w:eastAsia="en-GB"/>
          <w:rPrChange w:id="184" w:author="Marlene Westerman" w:date="2018-07-03T08:47:00Z">
            <w:rPr>
              <w:ins w:id="185" w:author="Nigel Everard" w:date="2018-01-31T17:50:00Z"/>
              <w:rFonts w:ascii="inherit" w:eastAsia="Times New Roman" w:hAnsi="inherit" w:cs="Arial"/>
              <w:color w:val="081A31"/>
              <w:sz w:val="24"/>
              <w:szCs w:val="24"/>
              <w:lang w:val="en" w:eastAsia="en-GB"/>
            </w:rPr>
          </w:rPrChange>
        </w:rPr>
        <w:pPrChange w:id="186" w:author="Marlene Westerman" w:date="2018-07-03T09:26:00Z">
          <w:pPr>
            <w:shd w:val="clear" w:color="auto" w:fill="FFFFFF"/>
            <w:spacing w:after="0" w:line="240" w:lineRule="auto"/>
          </w:pPr>
        </w:pPrChange>
      </w:pPr>
      <w:ins w:id="187" w:author="Marlene Westerman" w:date="2018-07-03T08:49:00Z">
        <w:r>
          <w:rPr>
            <w:rFonts w:ascii="inherit" w:eastAsia="Times New Roman" w:hAnsi="inherit" w:cs="Arial"/>
            <w:color w:val="081A31"/>
            <w:sz w:val="20"/>
            <w:szCs w:val="20"/>
            <w:lang w:val="en" w:eastAsia="en-GB"/>
          </w:rPr>
          <w:tab/>
        </w:r>
      </w:ins>
      <w:ins w:id="188" w:author="Nigel Everard" w:date="2018-01-31T17:50:00Z">
        <w:r w:rsidR="0071009A" w:rsidRPr="00C613E4">
          <w:rPr>
            <w:rFonts w:ascii="inherit" w:eastAsia="Times New Roman" w:hAnsi="inherit" w:cs="Arial"/>
            <w:color w:val="081A31"/>
            <w:sz w:val="20"/>
            <w:szCs w:val="20"/>
            <w:lang w:val="en" w:eastAsia="en-GB"/>
            <w:rPrChange w:id="189" w:author="Marlene Westerman" w:date="2018-07-03T08:47:00Z">
              <w:rPr>
                <w:rFonts w:ascii="inherit" w:eastAsia="Times New Roman" w:hAnsi="inherit" w:cs="Arial"/>
                <w:color w:val="081A31"/>
                <w:sz w:val="24"/>
                <w:szCs w:val="24"/>
                <w:lang w:val="en" w:eastAsia="en-GB"/>
              </w:rPr>
            </w:rPrChange>
          </w:rPr>
          <w:t xml:space="preserve">Clerks </w:t>
        </w:r>
        <w:proofErr w:type="spellStart"/>
        <w:r w:rsidR="0071009A" w:rsidRPr="00C613E4">
          <w:rPr>
            <w:rFonts w:ascii="inherit" w:eastAsia="Times New Roman" w:hAnsi="inherit" w:cs="Arial"/>
            <w:color w:val="081A31"/>
            <w:sz w:val="20"/>
            <w:szCs w:val="20"/>
            <w:lang w:val="en" w:eastAsia="en-GB"/>
            <w:rPrChange w:id="190" w:author="Marlene Westerman" w:date="2018-07-03T08:47:00Z">
              <w:rPr>
                <w:rFonts w:ascii="inherit" w:eastAsia="Times New Roman" w:hAnsi="inherit" w:cs="Arial"/>
                <w:color w:val="081A31"/>
                <w:sz w:val="24"/>
                <w:szCs w:val="24"/>
                <w:lang w:val="en" w:eastAsia="en-GB"/>
              </w:rPr>
            </w:rPrChange>
          </w:rPr>
          <w:t>Imprest</w:t>
        </w:r>
        <w:proofErr w:type="spellEnd"/>
        <w:r w:rsidR="0071009A" w:rsidRPr="00C613E4">
          <w:rPr>
            <w:rFonts w:ascii="inherit" w:eastAsia="Times New Roman" w:hAnsi="inherit" w:cs="Arial"/>
            <w:color w:val="081A31"/>
            <w:sz w:val="20"/>
            <w:szCs w:val="20"/>
            <w:lang w:val="en" w:eastAsia="en-GB"/>
            <w:rPrChange w:id="191" w:author="Marlene Westerman" w:date="2018-07-03T08:47:00Z">
              <w:rPr>
                <w:rFonts w:ascii="inherit" w:eastAsia="Times New Roman" w:hAnsi="inherit" w:cs="Arial"/>
                <w:color w:val="081A31"/>
                <w:sz w:val="24"/>
                <w:szCs w:val="24"/>
                <w:lang w:val="en" w:eastAsia="en-GB"/>
              </w:rPr>
            </w:rPrChange>
          </w:rPr>
          <w:t xml:space="preserve"> Account</w:t>
        </w:r>
      </w:ins>
    </w:p>
    <w:p w:rsidR="0071009A" w:rsidRDefault="00C613E4">
      <w:pPr>
        <w:shd w:val="clear" w:color="auto" w:fill="FFFFFF"/>
        <w:spacing w:after="0" w:line="240" w:lineRule="auto"/>
        <w:jc w:val="both"/>
        <w:rPr>
          <w:ins w:id="192" w:author="Marlene Westerman" w:date="2018-07-03T08:50:00Z"/>
          <w:rFonts w:ascii="inherit" w:eastAsia="Times New Roman" w:hAnsi="inherit" w:cs="Arial"/>
          <w:color w:val="081A31"/>
          <w:sz w:val="20"/>
          <w:szCs w:val="20"/>
          <w:lang w:val="en" w:eastAsia="en-GB"/>
        </w:rPr>
        <w:pPrChange w:id="193" w:author="Marlene Westerman" w:date="2018-07-03T09:26:00Z">
          <w:pPr>
            <w:shd w:val="clear" w:color="auto" w:fill="FFFFFF"/>
            <w:spacing w:after="0" w:line="240" w:lineRule="auto"/>
          </w:pPr>
        </w:pPrChange>
      </w:pPr>
      <w:ins w:id="194" w:author="Marlene Westerman" w:date="2018-07-03T08:49:00Z">
        <w:r>
          <w:rPr>
            <w:rFonts w:ascii="inherit" w:eastAsia="Times New Roman" w:hAnsi="inherit" w:cs="Arial"/>
            <w:color w:val="081A31"/>
            <w:sz w:val="20"/>
            <w:szCs w:val="20"/>
            <w:lang w:val="en" w:eastAsia="en-GB"/>
          </w:rPr>
          <w:tab/>
        </w:r>
      </w:ins>
      <w:ins w:id="195" w:author="Nigel Everard" w:date="2018-01-31T17:53:00Z">
        <w:r w:rsidR="00287FC0" w:rsidRPr="00C613E4">
          <w:rPr>
            <w:rFonts w:ascii="inherit" w:eastAsia="Times New Roman" w:hAnsi="inherit" w:cs="Arial"/>
            <w:color w:val="081A31"/>
            <w:sz w:val="20"/>
            <w:szCs w:val="20"/>
            <w:lang w:val="en" w:eastAsia="en-GB"/>
            <w:rPrChange w:id="196" w:author="Marlene Westerman" w:date="2018-07-03T08:47:00Z">
              <w:rPr>
                <w:rFonts w:ascii="inherit" w:eastAsia="Times New Roman" w:hAnsi="inherit" w:cs="Arial"/>
                <w:color w:val="081A31"/>
                <w:sz w:val="24"/>
                <w:szCs w:val="24"/>
                <w:lang w:val="en" w:eastAsia="en-GB"/>
              </w:rPr>
            </w:rPrChange>
          </w:rPr>
          <w:t>Call Account</w:t>
        </w:r>
      </w:ins>
    </w:p>
    <w:p w:rsidR="00C613E4" w:rsidRPr="00C613E4" w:rsidRDefault="00C613E4">
      <w:pPr>
        <w:shd w:val="clear" w:color="auto" w:fill="FFFFFF"/>
        <w:spacing w:after="0" w:line="240" w:lineRule="auto"/>
        <w:jc w:val="both"/>
        <w:rPr>
          <w:rFonts w:ascii="inherit" w:eastAsia="Times New Roman" w:hAnsi="inherit" w:cs="Arial"/>
          <w:color w:val="081A31"/>
          <w:sz w:val="20"/>
          <w:szCs w:val="20"/>
          <w:lang w:val="en" w:eastAsia="en-GB"/>
          <w:rPrChange w:id="197" w:author="Marlene Westerman" w:date="2018-07-03T08:47:00Z">
            <w:rPr>
              <w:rFonts w:ascii="inherit" w:eastAsia="Times New Roman" w:hAnsi="inherit" w:cs="Arial"/>
              <w:color w:val="081A31"/>
              <w:sz w:val="24"/>
              <w:szCs w:val="24"/>
              <w:lang w:val="en" w:eastAsia="en-GB"/>
            </w:rPr>
          </w:rPrChange>
        </w:rPr>
        <w:pPrChange w:id="198" w:author="Marlene Westerman" w:date="2018-07-03T09:26:00Z">
          <w:pPr>
            <w:shd w:val="clear" w:color="auto" w:fill="FFFFFF"/>
            <w:spacing w:after="0" w:line="240" w:lineRule="auto"/>
          </w:pPr>
        </w:pPrChange>
      </w:pPr>
    </w:p>
    <w:p w:rsidR="00C613E4" w:rsidRDefault="002140E7">
      <w:pPr>
        <w:shd w:val="clear" w:color="auto" w:fill="FFFFFF"/>
        <w:spacing w:after="0" w:line="240" w:lineRule="auto"/>
        <w:jc w:val="both"/>
        <w:rPr>
          <w:ins w:id="199" w:author="Marlene Westerman" w:date="2018-07-03T08:50:00Z"/>
          <w:rFonts w:ascii="inherit" w:eastAsia="Times New Roman" w:hAnsi="inherit" w:cs="Arial"/>
          <w:color w:val="081A31"/>
          <w:sz w:val="20"/>
          <w:szCs w:val="20"/>
          <w:lang w:val="en" w:eastAsia="en-GB"/>
        </w:rPr>
        <w:pPrChange w:id="200" w:author="Marlene Westerman" w:date="2018-07-03T09:26:00Z">
          <w:pPr>
            <w:shd w:val="clear" w:color="auto" w:fill="FFFFFF"/>
            <w:spacing w:after="0" w:line="240" w:lineRule="auto"/>
          </w:pPr>
        </w:pPrChange>
      </w:pPr>
      <w:r w:rsidRPr="00C613E4">
        <w:rPr>
          <w:rFonts w:ascii="inherit" w:eastAsia="Times New Roman" w:hAnsi="inherit" w:cs="Arial"/>
          <w:color w:val="081A31"/>
          <w:sz w:val="20"/>
          <w:szCs w:val="20"/>
          <w:lang w:val="en" w:eastAsia="en-GB"/>
          <w:rPrChange w:id="201" w:author="Marlene Westerman" w:date="2018-07-03T08:47:00Z">
            <w:rPr>
              <w:rFonts w:ascii="inherit" w:eastAsia="Times New Roman" w:hAnsi="inherit" w:cs="Arial"/>
              <w:color w:val="081A31"/>
              <w:sz w:val="24"/>
              <w:szCs w:val="24"/>
              <w:lang w:val="en" w:eastAsia="en-GB"/>
            </w:rPr>
          </w:rPrChange>
        </w:rPr>
        <w:t xml:space="preserve">3.3 The bank shall </w:t>
      </w:r>
      <w:proofErr w:type="spellStart"/>
      <w:r w:rsidRPr="00C613E4">
        <w:rPr>
          <w:rFonts w:ascii="inherit" w:eastAsia="Times New Roman" w:hAnsi="inherit" w:cs="Arial"/>
          <w:color w:val="081A31"/>
          <w:sz w:val="20"/>
          <w:szCs w:val="20"/>
          <w:lang w:val="en" w:eastAsia="en-GB"/>
          <w:rPrChange w:id="202" w:author="Marlene Westerman" w:date="2018-07-03T08:47:00Z">
            <w:rPr>
              <w:rFonts w:ascii="inherit" w:eastAsia="Times New Roman" w:hAnsi="inherit" w:cs="Arial"/>
              <w:color w:val="081A31"/>
              <w:sz w:val="24"/>
              <w:szCs w:val="24"/>
              <w:lang w:val="en" w:eastAsia="en-GB"/>
            </w:rPr>
          </w:rPrChange>
        </w:rPr>
        <w:t>honour</w:t>
      </w:r>
      <w:proofErr w:type="spellEnd"/>
      <w:r w:rsidRPr="00C613E4">
        <w:rPr>
          <w:rFonts w:ascii="inherit" w:eastAsia="Times New Roman" w:hAnsi="inherit" w:cs="Arial"/>
          <w:color w:val="081A31"/>
          <w:sz w:val="20"/>
          <w:szCs w:val="20"/>
          <w:lang w:val="en" w:eastAsia="en-GB"/>
          <w:rPrChange w:id="203" w:author="Marlene Westerman" w:date="2018-07-03T08:47:00Z">
            <w:rPr>
              <w:rFonts w:ascii="inherit" w:eastAsia="Times New Roman" w:hAnsi="inherit" w:cs="Arial"/>
              <w:color w:val="081A31"/>
              <w:sz w:val="24"/>
              <w:szCs w:val="24"/>
              <w:lang w:val="en" w:eastAsia="en-GB"/>
            </w:rPr>
          </w:rPrChange>
        </w:rPr>
        <w:t xml:space="preserve"> all </w:t>
      </w:r>
      <w:proofErr w:type="spellStart"/>
      <w:r w:rsidRPr="00C613E4">
        <w:rPr>
          <w:rFonts w:ascii="inherit" w:eastAsia="Times New Roman" w:hAnsi="inherit" w:cs="Arial"/>
          <w:color w:val="081A31"/>
          <w:sz w:val="20"/>
          <w:szCs w:val="20"/>
          <w:lang w:val="en" w:eastAsia="en-GB"/>
          <w:rPrChange w:id="204" w:author="Marlene Westerman" w:date="2018-07-03T08:47:00Z">
            <w:rPr>
              <w:rFonts w:ascii="inherit" w:eastAsia="Times New Roman" w:hAnsi="inherit" w:cs="Arial"/>
              <w:color w:val="081A31"/>
              <w:sz w:val="24"/>
              <w:szCs w:val="24"/>
              <w:lang w:val="en" w:eastAsia="en-GB"/>
            </w:rPr>
          </w:rPrChange>
        </w:rPr>
        <w:t>cheques</w:t>
      </w:r>
      <w:proofErr w:type="spellEnd"/>
      <w:r w:rsidRPr="00C613E4">
        <w:rPr>
          <w:rFonts w:ascii="inherit" w:eastAsia="Times New Roman" w:hAnsi="inherit" w:cs="Arial"/>
          <w:color w:val="081A31"/>
          <w:sz w:val="20"/>
          <w:szCs w:val="20"/>
          <w:lang w:val="en" w:eastAsia="en-GB"/>
          <w:rPrChange w:id="205" w:author="Marlene Westerman" w:date="2018-07-03T08:47:00Z">
            <w:rPr>
              <w:rFonts w:ascii="inherit" w:eastAsia="Times New Roman" w:hAnsi="inherit" w:cs="Arial"/>
              <w:color w:val="081A31"/>
              <w:sz w:val="24"/>
              <w:szCs w:val="24"/>
              <w:lang w:val="en" w:eastAsia="en-GB"/>
            </w:rPr>
          </w:rPrChange>
        </w:rPr>
        <w:t xml:space="preserve"> or instructions signed </w:t>
      </w:r>
      <w:ins w:id="206" w:author="Nigel Everard" w:date="2018-01-31T17:53:00Z">
        <w:r w:rsidR="00287FC0" w:rsidRPr="00C613E4">
          <w:rPr>
            <w:rFonts w:ascii="inherit" w:eastAsia="Times New Roman" w:hAnsi="inherit" w:cs="Arial"/>
            <w:color w:val="081A31"/>
            <w:sz w:val="20"/>
            <w:szCs w:val="20"/>
            <w:lang w:val="en" w:eastAsia="en-GB"/>
            <w:rPrChange w:id="207" w:author="Marlene Westerman" w:date="2018-07-03T08:47:00Z">
              <w:rPr>
                <w:rFonts w:ascii="inherit" w:eastAsia="Times New Roman" w:hAnsi="inherit" w:cs="Arial"/>
                <w:color w:val="081A31"/>
                <w:sz w:val="24"/>
                <w:szCs w:val="24"/>
                <w:lang w:val="en" w:eastAsia="en-GB"/>
              </w:rPr>
            </w:rPrChange>
          </w:rPr>
          <w:t>in accordance with the Bank mandate</w:t>
        </w:r>
      </w:ins>
      <w:del w:id="208" w:author="Nigel Everard" w:date="2018-01-31T17:53:00Z">
        <w:r w:rsidRPr="00C613E4" w:rsidDel="00287FC0">
          <w:rPr>
            <w:rFonts w:ascii="inherit" w:eastAsia="Times New Roman" w:hAnsi="inherit" w:cs="Arial"/>
            <w:color w:val="081A31"/>
            <w:sz w:val="20"/>
            <w:szCs w:val="20"/>
            <w:lang w:val="en" w:eastAsia="en-GB"/>
            <w:rPrChange w:id="209" w:author="Marlene Westerman" w:date="2018-07-03T08:47:00Z">
              <w:rPr>
                <w:rFonts w:ascii="inherit" w:eastAsia="Times New Roman" w:hAnsi="inherit" w:cs="Arial"/>
                <w:color w:val="081A31"/>
                <w:sz w:val="24"/>
                <w:szCs w:val="24"/>
                <w:lang w:val="en" w:eastAsia="en-GB"/>
              </w:rPr>
            </w:rPrChange>
          </w:rPr>
          <w:delText>by the Chairman or Vice-Chairman and countersigned by any one of other two signatories named on the authorised signatory sheet from the CEO</w:delText>
        </w:r>
        <w:r w:rsidRPr="00C613E4" w:rsidDel="00287FC0">
          <w:rPr>
            <w:rFonts w:ascii="inherit" w:eastAsia="Times New Roman" w:hAnsi="inherit" w:cs="Arial" w:hint="eastAsia"/>
            <w:color w:val="081A31"/>
            <w:sz w:val="20"/>
            <w:szCs w:val="20"/>
            <w:lang w:val="en" w:eastAsia="en-GB"/>
            <w:rPrChange w:id="210" w:author="Marlene Westerman" w:date="2018-07-03T08:47:00Z">
              <w:rPr>
                <w:rFonts w:ascii="inherit" w:eastAsia="Times New Roman" w:hAnsi="inherit" w:cs="Arial" w:hint="eastAsia"/>
                <w:color w:val="081A31"/>
                <w:sz w:val="24"/>
                <w:szCs w:val="24"/>
                <w:lang w:val="en" w:eastAsia="en-GB"/>
              </w:rPr>
            </w:rPrChange>
          </w:rPr>
          <w:delText>’</w:delText>
        </w:r>
        <w:r w:rsidRPr="00C613E4" w:rsidDel="00287FC0">
          <w:rPr>
            <w:rFonts w:ascii="inherit" w:eastAsia="Times New Roman" w:hAnsi="inherit" w:cs="Arial"/>
            <w:color w:val="081A31"/>
            <w:sz w:val="20"/>
            <w:szCs w:val="20"/>
            <w:lang w:val="en" w:eastAsia="en-GB"/>
            <w:rPrChange w:id="211" w:author="Marlene Westerman" w:date="2018-07-03T08:47:00Z">
              <w:rPr>
                <w:rFonts w:ascii="inherit" w:eastAsia="Times New Roman" w:hAnsi="inherit" w:cs="Arial"/>
                <w:color w:val="081A31"/>
                <w:sz w:val="24"/>
                <w:szCs w:val="24"/>
                <w:lang w:val="en" w:eastAsia="en-GB"/>
              </w:rPr>
            </w:rPrChange>
          </w:rPr>
          <w:delText>s office</w:delText>
        </w:r>
      </w:del>
      <w:r w:rsidRPr="00C613E4">
        <w:rPr>
          <w:rFonts w:ascii="inherit" w:eastAsia="Times New Roman" w:hAnsi="inherit" w:cs="Arial"/>
          <w:color w:val="081A31"/>
          <w:sz w:val="20"/>
          <w:szCs w:val="20"/>
          <w:lang w:val="en" w:eastAsia="en-GB"/>
          <w:rPrChange w:id="212" w:author="Marlene Westerman" w:date="2018-07-03T08:47:00Z">
            <w:rPr>
              <w:rFonts w:ascii="inherit" w:eastAsia="Times New Roman" w:hAnsi="inherit" w:cs="Arial"/>
              <w:color w:val="081A31"/>
              <w:sz w:val="24"/>
              <w:szCs w:val="24"/>
              <w:lang w:val="en" w:eastAsia="en-GB"/>
            </w:rPr>
          </w:rPrChange>
        </w:rPr>
        <w:t xml:space="preserve">. </w:t>
      </w:r>
    </w:p>
    <w:p w:rsidR="002140E7" w:rsidRPr="00C613E4" w:rsidRDefault="002140E7">
      <w:pPr>
        <w:shd w:val="clear" w:color="auto" w:fill="FFFFFF"/>
        <w:spacing w:after="0" w:line="240" w:lineRule="auto"/>
        <w:jc w:val="both"/>
        <w:rPr>
          <w:rFonts w:ascii="inherit" w:eastAsia="Times New Roman" w:hAnsi="inherit" w:cs="Arial"/>
          <w:color w:val="081A31"/>
          <w:sz w:val="20"/>
          <w:szCs w:val="20"/>
          <w:lang w:val="en" w:eastAsia="en-GB"/>
          <w:rPrChange w:id="213" w:author="Marlene Westerman" w:date="2018-07-03T08:47:00Z">
            <w:rPr>
              <w:rFonts w:ascii="inherit" w:eastAsia="Times New Roman" w:hAnsi="inherit" w:cs="Arial"/>
              <w:color w:val="081A31"/>
              <w:sz w:val="24"/>
              <w:szCs w:val="24"/>
              <w:lang w:val="en" w:eastAsia="en-GB"/>
            </w:rPr>
          </w:rPrChange>
        </w:rPr>
        <w:pPrChange w:id="214" w:author="Marlene Westerman" w:date="2018-07-03T09:26:00Z">
          <w:pPr>
            <w:shd w:val="clear" w:color="auto" w:fill="FFFFFF"/>
            <w:spacing w:after="0" w:line="240" w:lineRule="auto"/>
          </w:pPr>
        </w:pPrChange>
      </w:pPr>
      <w:del w:id="215" w:author="Marlene Westerman" w:date="2018-07-03T08:50:00Z">
        <w:r w:rsidRPr="00C613E4" w:rsidDel="00C613E4">
          <w:rPr>
            <w:rFonts w:ascii="inherit" w:eastAsia="Times New Roman" w:hAnsi="inherit" w:cs="Arial"/>
            <w:color w:val="081A31"/>
            <w:sz w:val="20"/>
            <w:szCs w:val="20"/>
            <w:lang w:val="en" w:eastAsia="en-GB"/>
            <w:rPrChange w:id="216" w:author="Marlene Westerman" w:date="2018-07-03T08:47:00Z">
              <w:rPr>
                <w:rFonts w:ascii="inherit" w:eastAsia="Times New Roman" w:hAnsi="inherit" w:cs="Arial"/>
                <w:color w:val="081A31"/>
                <w:sz w:val="24"/>
                <w:szCs w:val="24"/>
                <w:lang w:val="en" w:eastAsia="en-GB"/>
              </w:rPr>
            </w:rPrChange>
          </w:rPr>
          <w:delText xml:space="preserve">The </w:delText>
        </w:r>
      </w:del>
      <w:del w:id="217" w:author="Nigel Everard" w:date="2018-01-31T17:54:00Z">
        <w:r w:rsidRPr="00C613E4" w:rsidDel="00287FC0">
          <w:rPr>
            <w:rFonts w:ascii="inherit" w:eastAsia="Times New Roman" w:hAnsi="inherit" w:cs="Arial"/>
            <w:color w:val="081A31"/>
            <w:sz w:val="20"/>
            <w:szCs w:val="20"/>
            <w:lang w:val="en" w:eastAsia="en-GB"/>
            <w:rPrChange w:id="218" w:author="Marlene Westerman" w:date="2018-07-03T08:47:00Z">
              <w:rPr>
                <w:rFonts w:ascii="inherit" w:eastAsia="Times New Roman" w:hAnsi="inherit" w:cs="Arial"/>
                <w:color w:val="081A31"/>
                <w:sz w:val="24"/>
                <w:szCs w:val="24"/>
                <w:lang w:val="en" w:eastAsia="en-GB"/>
              </w:rPr>
            </w:rPrChange>
          </w:rPr>
          <w:delText>bank shall also honour all cheques or instructions signed by the two signatories from the signatory sheet in accordance with Section 6.3</w:delText>
        </w:r>
      </w:del>
    </w:p>
    <w:p w:rsidR="002140E7" w:rsidRPr="00CA0B20" w:rsidRDefault="002140E7">
      <w:pPr>
        <w:shd w:val="clear" w:color="auto" w:fill="FFFFFF"/>
        <w:spacing w:after="0" w:line="240" w:lineRule="auto"/>
        <w:jc w:val="both"/>
        <w:rPr>
          <w:ins w:id="219" w:author="Marlene Westerman" w:date="2018-07-03T08:50:00Z"/>
          <w:rFonts w:ascii="inherit" w:eastAsia="Times New Roman" w:hAnsi="inherit" w:cs="Arial"/>
          <w:b/>
          <w:bCs/>
          <w:color w:val="081A31"/>
          <w:sz w:val="20"/>
          <w:szCs w:val="20"/>
          <w:lang w:val="en" w:eastAsia="en-GB"/>
          <w:rPrChange w:id="220" w:author="Marlene Westerman" w:date="2018-07-03T09:08:00Z">
            <w:rPr>
              <w:ins w:id="221" w:author="Marlene Westerman" w:date="2018-07-03T08:50:00Z"/>
              <w:rFonts w:ascii="inherit" w:eastAsia="Times New Roman" w:hAnsi="inherit" w:cs="Arial"/>
              <w:b/>
              <w:bCs/>
              <w:color w:val="081A31"/>
              <w:sz w:val="24"/>
              <w:szCs w:val="24"/>
              <w:lang w:val="en" w:eastAsia="en-GB"/>
            </w:rPr>
          </w:rPrChange>
        </w:rPr>
        <w:pPrChange w:id="222" w:author="Marlene Westerman" w:date="2018-07-03T09:26:00Z">
          <w:pPr>
            <w:shd w:val="clear" w:color="auto" w:fill="FFFFFF"/>
            <w:spacing w:after="0" w:line="240" w:lineRule="auto"/>
          </w:pPr>
        </w:pPrChange>
      </w:pPr>
      <w:r w:rsidRPr="00CA0B20">
        <w:rPr>
          <w:rFonts w:ascii="inherit" w:eastAsia="Times New Roman" w:hAnsi="inherit" w:cs="Arial"/>
          <w:b/>
          <w:bCs/>
          <w:color w:val="081A31"/>
          <w:sz w:val="20"/>
          <w:szCs w:val="20"/>
          <w:lang w:val="en" w:eastAsia="en-GB"/>
          <w:rPrChange w:id="223" w:author="Marlene Westerman" w:date="2018-07-03T09:08:00Z">
            <w:rPr>
              <w:rFonts w:ascii="inherit" w:eastAsia="Times New Roman" w:hAnsi="inherit" w:cs="Arial"/>
              <w:b/>
              <w:bCs/>
              <w:color w:val="081A31"/>
              <w:sz w:val="24"/>
              <w:szCs w:val="24"/>
              <w:lang w:val="en" w:eastAsia="en-GB"/>
            </w:rPr>
          </w:rPrChange>
        </w:rPr>
        <w:t>4. CONTRACTS</w:t>
      </w:r>
    </w:p>
    <w:p w:rsidR="00C613E4" w:rsidRPr="002140E7" w:rsidRDefault="00C613E4">
      <w:pPr>
        <w:shd w:val="clear" w:color="auto" w:fill="FFFFFF"/>
        <w:spacing w:after="0" w:line="240" w:lineRule="auto"/>
        <w:jc w:val="both"/>
        <w:rPr>
          <w:rFonts w:ascii="inherit" w:eastAsia="Times New Roman" w:hAnsi="inherit" w:cs="Arial"/>
          <w:color w:val="081A31"/>
          <w:sz w:val="24"/>
          <w:szCs w:val="24"/>
          <w:lang w:val="en" w:eastAsia="en-GB"/>
        </w:rPr>
        <w:pPrChange w:id="224" w:author="Marlene Westerman" w:date="2018-07-03T09:26:00Z">
          <w:pPr>
            <w:shd w:val="clear" w:color="auto" w:fill="FFFFFF"/>
            <w:spacing w:after="0" w:line="240" w:lineRule="auto"/>
          </w:pPr>
        </w:pPrChange>
      </w:pPr>
    </w:p>
    <w:p w:rsidR="00C613E4" w:rsidRPr="00F9514A" w:rsidRDefault="002140E7">
      <w:pPr>
        <w:shd w:val="clear" w:color="auto" w:fill="FFFFFF"/>
        <w:spacing w:after="0" w:line="240" w:lineRule="auto"/>
        <w:jc w:val="both"/>
        <w:rPr>
          <w:ins w:id="225" w:author="Marlene Westerman" w:date="2018-07-03T08:51:00Z"/>
          <w:rFonts w:ascii="inherit" w:eastAsia="Times New Roman" w:hAnsi="inherit" w:cs="Arial"/>
          <w:color w:val="081A31"/>
          <w:sz w:val="20"/>
          <w:szCs w:val="20"/>
          <w:lang w:val="en" w:eastAsia="en-GB"/>
          <w:rPrChange w:id="226" w:author="Marlene Westerman" w:date="2018-07-03T09:30:00Z">
            <w:rPr>
              <w:ins w:id="227" w:author="Marlene Westerman" w:date="2018-07-03T08:51:00Z"/>
              <w:rFonts w:ascii="inherit" w:eastAsia="Times New Roman" w:hAnsi="inherit" w:cs="Arial"/>
              <w:color w:val="081A31"/>
              <w:lang w:val="en" w:eastAsia="en-GB"/>
            </w:rPr>
          </w:rPrChange>
        </w:rPr>
        <w:pPrChange w:id="228" w:author="Marlene Westerman" w:date="2018-07-03T09:26:00Z">
          <w:pPr>
            <w:shd w:val="clear" w:color="auto" w:fill="FFFFFF"/>
            <w:spacing w:after="0" w:line="240" w:lineRule="auto"/>
          </w:pPr>
        </w:pPrChange>
      </w:pPr>
      <w:r w:rsidRPr="00F9514A">
        <w:rPr>
          <w:rFonts w:ascii="inherit" w:eastAsia="Times New Roman" w:hAnsi="inherit" w:cs="Arial"/>
          <w:color w:val="081A31"/>
          <w:sz w:val="20"/>
          <w:szCs w:val="20"/>
          <w:lang w:val="en" w:eastAsia="en-GB"/>
          <w:rPrChange w:id="229" w:author="Marlene Westerman" w:date="2018-07-03T09:30:00Z">
            <w:rPr>
              <w:rFonts w:ascii="inherit" w:eastAsia="Times New Roman" w:hAnsi="inherit" w:cs="Arial"/>
              <w:color w:val="081A31"/>
              <w:sz w:val="24"/>
              <w:szCs w:val="24"/>
              <w:lang w:val="en" w:eastAsia="en-GB"/>
            </w:rPr>
          </w:rPrChange>
        </w:rPr>
        <w:t xml:space="preserve">4.1 The responsible officer shall keep details of all contracts </w:t>
      </w:r>
      <w:proofErr w:type="gramStart"/>
      <w:r w:rsidRPr="00F9514A">
        <w:rPr>
          <w:rFonts w:ascii="inherit" w:eastAsia="Times New Roman" w:hAnsi="inherit" w:cs="Arial"/>
          <w:color w:val="081A31"/>
          <w:sz w:val="20"/>
          <w:szCs w:val="20"/>
          <w:lang w:val="en" w:eastAsia="en-GB"/>
          <w:rPrChange w:id="230" w:author="Marlene Westerman" w:date="2018-07-03T09:30:00Z">
            <w:rPr>
              <w:rFonts w:ascii="inherit" w:eastAsia="Times New Roman" w:hAnsi="inherit" w:cs="Arial"/>
              <w:color w:val="081A31"/>
              <w:sz w:val="24"/>
              <w:szCs w:val="24"/>
              <w:lang w:val="en" w:eastAsia="en-GB"/>
            </w:rPr>
          </w:rPrChange>
        </w:rPr>
        <w:t>entered into</w:t>
      </w:r>
      <w:proofErr w:type="gramEnd"/>
      <w:r w:rsidRPr="00F9514A">
        <w:rPr>
          <w:rFonts w:ascii="inherit" w:eastAsia="Times New Roman" w:hAnsi="inherit" w:cs="Arial"/>
          <w:color w:val="081A31"/>
          <w:sz w:val="20"/>
          <w:szCs w:val="20"/>
          <w:lang w:val="en" w:eastAsia="en-GB"/>
          <w:rPrChange w:id="231" w:author="Marlene Westerman" w:date="2018-07-03T09:30:00Z">
            <w:rPr>
              <w:rFonts w:ascii="inherit" w:eastAsia="Times New Roman" w:hAnsi="inherit" w:cs="Arial"/>
              <w:color w:val="081A31"/>
              <w:sz w:val="24"/>
              <w:szCs w:val="24"/>
              <w:lang w:val="en" w:eastAsia="en-GB"/>
            </w:rPr>
          </w:rPrChange>
        </w:rPr>
        <w:t xml:space="preserve"> by the Board and </w:t>
      </w:r>
    </w:p>
    <w:p w:rsidR="002140E7" w:rsidRPr="00F9514A" w:rsidRDefault="00C613E4">
      <w:pPr>
        <w:shd w:val="clear" w:color="auto" w:fill="FFFFFF"/>
        <w:spacing w:after="0" w:line="240" w:lineRule="auto"/>
        <w:jc w:val="both"/>
        <w:rPr>
          <w:ins w:id="232" w:author="Marlene Westerman" w:date="2018-07-03T08:51:00Z"/>
          <w:rFonts w:ascii="inherit" w:eastAsia="Times New Roman" w:hAnsi="inherit" w:cs="Arial"/>
          <w:color w:val="081A31"/>
          <w:sz w:val="20"/>
          <w:szCs w:val="20"/>
          <w:lang w:val="en" w:eastAsia="en-GB"/>
          <w:rPrChange w:id="233" w:author="Marlene Westerman" w:date="2018-07-03T09:30:00Z">
            <w:rPr>
              <w:ins w:id="234" w:author="Marlene Westerman" w:date="2018-07-03T08:51:00Z"/>
              <w:rFonts w:ascii="inherit" w:eastAsia="Times New Roman" w:hAnsi="inherit" w:cs="Arial"/>
              <w:color w:val="081A31"/>
              <w:lang w:val="en" w:eastAsia="en-GB"/>
            </w:rPr>
          </w:rPrChange>
        </w:rPr>
        <w:pPrChange w:id="235" w:author="Marlene Westerman" w:date="2018-07-03T09:26:00Z">
          <w:pPr>
            <w:shd w:val="clear" w:color="auto" w:fill="FFFFFF"/>
            <w:spacing w:after="0" w:line="240" w:lineRule="auto"/>
          </w:pPr>
        </w:pPrChange>
      </w:pPr>
      <w:ins w:id="236" w:author="Marlene Westerman" w:date="2018-07-03T08:51:00Z">
        <w:r w:rsidRPr="00F9514A">
          <w:rPr>
            <w:rFonts w:ascii="inherit" w:eastAsia="Times New Roman" w:hAnsi="inherit" w:cs="Arial"/>
            <w:color w:val="081A31"/>
            <w:sz w:val="20"/>
            <w:szCs w:val="20"/>
            <w:lang w:val="en" w:eastAsia="en-GB"/>
            <w:rPrChange w:id="237" w:author="Marlene Westerman" w:date="2018-07-03T09:30:00Z">
              <w:rPr>
                <w:rFonts w:ascii="inherit" w:eastAsia="Times New Roman" w:hAnsi="inherit" w:cs="Arial"/>
                <w:color w:val="081A31"/>
                <w:lang w:val="en" w:eastAsia="en-GB"/>
              </w:rPr>
            </w:rPrChange>
          </w:rPr>
          <w:lastRenderedPageBreak/>
          <w:t xml:space="preserve">       </w:t>
        </w:r>
      </w:ins>
      <w:r w:rsidR="002140E7" w:rsidRPr="00F9514A">
        <w:rPr>
          <w:rFonts w:ascii="inherit" w:eastAsia="Times New Roman" w:hAnsi="inherit" w:cs="Arial"/>
          <w:color w:val="081A31"/>
          <w:sz w:val="20"/>
          <w:szCs w:val="20"/>
          <w:lang w:val="en" w:eastAsia="en-GB"/>
          <w:rPrChange w:id="238" w:author="Marlene Westerman" w:date="2018-07-03T09:30:00Z">
            <w:rPr>
              <w:rFonts w:ascii="inherit" w:eastAsia="Times New Roman" w:hAnsi="inherit" w:cs="Arial"/>
              <w:color w:val="081A31"/>
              <w:sz w:val="24"/>
              <w:szCs w:val="24"/>
              <w:lang w:val="en" w:eastAsia="en-GB"/>
            </w:rPr>
          </w:rPrChange>
        </w:rPr>
        <w:t>of payments made under such contracts.</w:t>
      </w:r>
    </w:p>
    <w:p w:rsidR="00C613E4" w:rsidRPr="00F9514A" w:rsidRDefault="00C613E4">
      <w:pPr>
        <w:shd w:val="clear" w:color="auto" w:fill="FFFFFF"/>
        <w:spacing w:after="0" w:line="240" w:lineRule="auto"/>
        <w:jc w:val="both"/>
        <w:rPr>
          <w:rFonts w:ascii="inherit" w:eastAsia="Times New Roman" w:hAnsi="inherit" w:cs="Arial"/>
          <w:color w:val="081A31"/>
          <w:sz w:val="20"/>
          <w:szCs w:val="20"/>
          <w:lang w:val="en" w:eastAsia="en-GB"/>
          <w:rPrChange w:id="239" w:author="Marlene Westerman" w:date="2018-07-03T09:30:00Z">
            <w:rPr>
              <w:rFonts w:ascii="inherit" w:eastAsia="Times New Roman" w:hAnsi="inherit" w:cs="Arial"/>
              <w:color w:val="081A31"/>
              <w:sz w:val="24"/>
              <w:szCs w:val="24"/>
              <w:lang w:val="en" w:eastAsia="en-GB"/>
            </w:rPr>
          </w:rPrChange>
        </w:rPr>
        <w:pPrChange w:id="240" w:author="Marlene Westerman" w:date="2018-07-03T09:26:00Z">
          <w:pPr>
            <w:shd w:val="clear" w:color="auto" w:fill="FFFFFF"/>
            <w:spacing w:after="0" w:line="240" w:lineRule="auto"/>
          </w:pPr>
        </w:pPrChange>
      </w:pPr>
    </w:p>
    <w:p w:rsidR="00C613E4" w:rsidRPr="00F9514A" w:rsidRDefault="002140E7">
      <w:pPr>
        <w:shd w:val="clear" w:color="auto" w:fill="FFFFFF"/>
        <w:spacing w:after="0" w:line="240" w:lineRule="auto"/>
        <w:jc w:val="both"/>
        <w:rPr>
          <w:ins w:id="241" w:author="Marlene Westerman" w:date="2018-07-03T08:51:00Z"/>
          <w:rFonts w:ascii="inherit" w:eastAsia="Times New Roman" w:hAnsi="inherit" w:cs="Arial"/>
          <w:color w:val="081A31"/>
          <w:sz w:val="20"/>
          <w:szCs w:val="20"/>
          <w:lang w:val="en" w:eastAsia="en-GB"/>
          <w:rPrChange w:id="242" w:author="Marlene Westerman" w:date="2018-07-03T09:30:00Z">
            <w:rPr>
              <w:ins w:id="243" w:author="Marlene Westerman" w:date="2018-07-03T08:51:00Z"/>
              <w:rFonts w:ascii="inherit" w:eastAsia="Times New Roman" w:hAnsi="inherit" w:cs="Arial"/>
              <w:color w:val="081A31"/>
              <w:lang w:val="en" w:eastAsia="en-GB"/>
            </w:rPr>
          </w:rPrChange>
        </w:rPr>
        <w:pPrChange w:id="244" w:author="Marlene Westerman" w:date="2018-07-03T09:26:00Z">
          <w:pPr>
            <w:shd w:val="clear" w:color="auto" w:fill="FFFFFF"/>
            <w:spacing w:after="0" w:line="240" w:lineRule="auto"/>
          </w:pPr>
        </w:pPrChange>
      </w:pPr>
      <w:r w:rsidRPr="00F9514A">
        <w:rPr>
          <w:rFonts w:ascii="inherit" w:eastAsia="Times New Roman" w:hAnsi="inherit" w:cs="Arial"/>
          <w:color w:val="081A31"/>
          <w:sz w:val="20"/>
          <w:szCs w:val="20"/>
          <w:lang w:val="en" w:eastAsia="en-GB"/>
          <w:rPrChange w:id="245" w:author="Marlene Westerman" w:date="2018-07-03T09:30:00Z">
            <w:rPr>
              <w:rFonts w:ascii="inherit" w:eastAsia="Times New Roman" w:hAnsi="inherit" w:cs="Arial"/>
              <w:color w:val="081A31"/>
              <w:sz w:val="24"/>
              <w:szCs w:val="24"/>
              <w:lang w:val="en" w:eastAsia="en-GB"/>
            </w:rPr>
          </w:rPrChange>
        </w:rPr>
        <w:t xml:space="preserve">4.2 On completion of a contract the responsible officer shall examine the final account </w:t>
      </w:r>
    </w:p>
    <w:p w:rsidR="002140E7" w:rsidRPr="00F9514A" w:rsidRDefault="00C613E4">
      <w:pPr>
        <w:shd w:val="clear" w:color="auto" w:fill="FFFFFF"/>
        <w:spacing w:after="0" w:line="240" w:lineRule="auto"/>
        <w:jc w:val="both"/>
        <w:rPr>
          <w:ins w:id="246" w:author="Marlene Westerman" w:date="2018-07-03T08:50:00Z"/>
          <w:rFonts w:ascii="inherit" w:eastAsia="Times New Roman" w:hAnsi="inherit" w:cs="Arial"/>
          <w:color w:val="081A31"/>
          <w:sz w:val="20"/>
          <w:szCs w:val="20"/>
          <w:lang w:val="en" w:eastAsia="en-GB"/>
          <w:rPrChange w:id="247" w:author="Marlene Westerman" w:date="2018-07-03T09:30:00Z">
            <w:rPr>
              <w:ins w:id="248" w:author="Marlene Westerman" w:date="2018-07-03T08:50:00Z"/>
              <w:rFonts w:ascii="inherit" w:eastAsia="Times New Roman" w:hAnsi="inherit" w:cs="Arial"/>
              <w:color w:val="081A31"/>
              <w:lang w:val="en" w:eastAsia="en-GB"/>
            </w:rPr>
          </w:rPrChange>
        </w:rPr>
        <w:pPrChange w:id="249" w:author="Marlene Westerman" w:date="2018-07-03T09:26:00Z">
          <w:pPr>
            <w:shd w:val="clear" w:color="auto" w:fill="FFFFFF"/>
            <w:spacing w:after="0" w:line="240" w:lineRule="auto"/>
          </w:pPr>
        </w:pPrChange>
      </w:pPr>
      <w:ins w:id="250" w:author="Marlene Westerman" w:date="2018-07-03T08:51:00Z">
        <w:r w:rsidRPr="00F9514A">
          <w:rPr>
            <w:rFonts w:ascii="inherit" w:eastAsia="Times New Roman" w:hAnsi="inherit" w:cs="Arial"/>
            <w:color w:val="081A31"/>
            <w:sz w:val="20"/>
            <w:szCs w:val="20"/>
            <w:lang w:val="en" w:eastAsia="en-GB"/>
            <w:rPrChange w:id="251" w:author="Marlene Westerman" w:date="2018-07-03T09:30:00Z">
              <w:rPr>
                <w:rFonts w:ascii="inherit" w:eastAsia="Times New Roman" w:hAnsi="inherit" w:cs="Arial"/>
                <w:color w:val="081A31"/>
                <w:lang w:val="en" w:eastAsia="en-GB"/>
              </w:rPr>
            </w:rPrChange>
          </w:rPr>
          <w:t xml:space="preserve">       </w:t>
        </w:r>
      </w:ins>
      <w:r w:rsidR="002140E7" w:rsidRPr="00F9514A">
        <w:rPr>
          <w:rFonts w:ascii="inherit" w:eastAsia="Times New Roman" w:hAnsi="inherit" w:cs="Arial"/>
          <w:color w:val="081A31"/>
          <w:sz w:val="20"/>
          <w:szCs w:val="20"/>
          <w:lang w:val="en" w:eastAsia="en-GB"/>
          <w:rPrChange w:id="252" w:author="Marlene Westerman" w:date="2018-07-03T09:30:00Z">
            <w:rPr>
              <w:rFonts w:ascii="inherit" w:eastAsia="Times New Roman" w:hAnsi="inherit" w:cs="Arial"/>
              <w:color w:val="081A31"/>
              <w:sz w:val="24"/>
              <w:szCs w:val="24"/>
              <w:lang w:val="en" w:eastAsia="en-GB"/>
            </w:rPr>
          </w:rPrChange>
        </w:rPr>
        <w:t>for arithmetical accuracy.</w:t>
      </w:r>
    </w:p>
    <w:p w:rsidR="00C613E4" w:rsidRPr="00F9514A" w:rsidRDefault="00C613E4">
      <w:pPr>
        <w:shd w:val="clear" w:color="auto" w:fill="FFFFFF"/>
        <w:spacing w:after="0" w:line="240" w:lineRule="auto"/>
        <w:jc w:val="both"/>
        <w:rPr>
          <w:rFonts w:ascii="inherit" w:eastAsia="Times New Roman" w:hAnsi="inherit" w:cs="Arial"/>
          <w:color w:val="081A31"/>
          <w:sz w:val="20"/>
          <w:szCs w:val="20"/>
          <w:lang w:val="en" w:eastAsia="en-GB"/>
          <w:rPrChange w:id="253" w:author="Marlene Westerman" w:date="2018-07-03T09:30:00Z">
            <w:rPr>
              <w:rFonts w:ascii="inherit" w:eastAsia="Times New Roman" w:hAnsi="inherit" w:cs="Arial"/>
              <w:color w:val="081A31"/>
              <w:sz w:val="24"/>
              <w:szCs w:val="24"/>
              <w:lang w:val="en" w:eastAsia="en-GB"/>
            </w:rPr>
          </w:rPrChange>
        </w:rPr>
        <w:pPrChange w:id="254" w:author="Marlene Westerman" w:date="2018-07-03T09:26:00Z">
          <w:pPr>
            <w:shd w:val="clear" w:color="auto" w:fill="FFFFFF"/>
            <w:spacing w:after="0" w:line="240" w:lineRule="auto"/>
          </w:pPr>
        </w:pPrChange>
      </w:pPr>
    </w:p>
    <w:p w:rsidR="002140E7" w:rsidRPr="00F9514A" w:rsidRDefault="002140E7">
      <w:pPr>
        <w:shd w:val="clear" w:color="auto" w:fill="FFFFFF"/>
        <w:spacing w:after="0" w:line="240" w:lineRule="auto"/>
        <w:jc w:val="both"/>
        <w:rPr>
          <w:ins w:id="255" w:author="Marlene Westerman" w:date="2018-07-03T08:51:00Z"/>
          <w:rFonts w:ascii="inherit" w:eastAsia="Times New Roman" w:hAnsi="inherit" w:cs="Arial"/>
          <w:b/>
          <w:bCs/>
          <w:color w:val="081A31"/>
          <w:sz w:val="20"/>
          <w:szCs w:val="20"/>
          <w:lang w:val="en" w:eastAsia="en-GB"/>
          <w:rPrChange w:id="256" w:author="Marlene Westerman" w:date="2018-07-03T09:30:00Z">
            <w:rPr>
              <w:ins w:id="257" w:author="Marlene Westerman" w:date="2018-07-03T08:51:00Z"/>
              <w:rFonts w:ascii="inherit" w:eastAsia="Times New Roman" w:hAnsi="inherit" w:cs="Arial"/>
              <w:b/>
              <w:bCs/>
              <w:color w:val="081A31"/>
              <w:sz w:val="24"/>
              <w:szCs w:val="24"/>
              <w:lang w:val="en" w:eastAsia="en-GB"/>
            </w:rPr>
          </w:rPrChange>
        </w:rPr>
        <w:pPrChange w:id="258" w:author="Marlene Westerman" w:date="2018-07-03T09:26:00Z">
          <w:pPr>
            <w:shd w:val="clear" w:color="auto" w:fill="FFFFFF"/>
            <w:spacing w:after="0" w:line="240" w:lineRule="auto"/>
          </w:pPr>
        </w:pPrChange>
      </w:pPr>
      <w:r w:rsidRPr="00F9514A">
        <w:rPr>
          <w:rFonts w:ascii="inherit" w:eastAsia="Times New Roman" w:hAnsi="inherit" w:cs="Arial"/>
          <w:b/>
          <w:bCs/>
          <w:color w:val="081A31"/>
          <w:sz w:val="20"/>
          <w:szCs w:val="20"/>
          <w:lang w:val="en" w:eastAsia="en-GB"/>
          <w:rPrChange w:id="259" w:author="Marlene Westerman" w:date="2018-07-03T09:30:00Z">
            <w:rPr>
              <w:rFonts w:ascii="inherit" w:eastAsia="Times New Roman" w:hAnsi="inherit" w:cs="Arial"/>
              <w:b/>
              <w:bCs/>
              <w:color w:val="081A31"/>
              <w:sz w:val="24"/>
              <w:szCs w:val="24"/>
              <w:lang w:val="en" w:eastAsia="en-GB"/>
            </w:rPr>
          </w:rPrChange>
        </w:rPr>
        <w:t>5. DISPOSAL OF ASSETS</w:t>
      </w:r>
    </w:p>
    <w:p w:rsidR="00C613E4" w:rsidRPr="002140E7" w:rsidRDefault="00C613E4">
      <w:pPr>
        <w:shd w:val="clear" w:color="auto" w:fill="FFFFFF"/>
        <w:spacing w:after="0" w:line="240" w:lineRule="auto"/>
        <w:jc w:val="both"/>
        <w:rPr>
          <w:rFonts w:ascii="inherit" w:eastAsia="Times New Roman" w:hAnsi="inherit" w:cs="Arial"/>
          <w:color w:val="081A31"/>
          <w:sz w:val="24"/>
          <w:szCs w:val="24"/>
          <w:lang w:val="en" w:eastAsia="en-GB"/>
        </w:rPr>
        <w:pPrChange w:id="260" w:author="Marlene Westerman" w:date="2018-07-03T09:26:00Z">
          <w:pPr>
            <w:shd w:val="clear" w:color="auto" w:fill="FFFFFF"/>
            <w:spacing w:after="0" w:line="240" w:lineRule="auto"/>
          </w:pPr>
        </w:pPrChange>
      </w:pPr>
    </w:p>
    <w:p w:rsidR="00C613E4" w:rsidRPr="00E767CE" w:rsidRDefault="002140E7">
      <w:pPr>
        <w:shd w:val="clear" w:color="auto" w:fill="FFFFFF"/>
        <w:spacing w:after="0" w:line="240" w:lineRule="auto"/>
        <w:jc w:val="both"/>
        <w:rPr>
          <w:ins w:id="261" w:author="Marlene Westerman" w:date="2018-07-03T08:51:00Z"/>
          <w:rFonts w:ascii="inherit" w:eastAsia="Times New Roman" w:hAnsi="inherit" w:cs="Arial"/>
          <w:color w:val="081A31"/>
          <w:sz w:val="20"/>
          <w:szCs w:val="20"/>
          <w:lang w:val="en" w:eastAsia="en-GB"/>
          <w:rPrChange w:id="262" w:author="Marlene Westerman" w:date="2018-07-03T08:52:00Z">
            <w:rPr>
              <w:ins w:id="263" w:author="Marlene Westerman" w:date="2018-07-03T08:51:00Z"/>
              <w:rFonts w:ascii="inherit" w:eastAsia="Times New Roman" w:hAnsi="inherit" w:cs="Arial"/>
              <w:color w:val="081A31"/>
              <w:sz w:val="24"/>
              <w:szCs w:val="24"/>
              <w:lang w:val="en" w:eastAsia="en-GB"/>
            </w:rPr>
          </w:rPrChange>
        </w:rPr>
        <w:pPrChange w:id="264" w:author="Marlene Westerman" w:date="2018-07-03T09:26:00Z">
          <w:pPr>
            <w:shd w:val="clear" w:color="auto" w:fill="FFFFFF"/>
            <w:spacing w:after="0" w:line="240" w:lineRule="auto"/>
          </w:pPr>
        </w:pPrChange>
      </w:pPr>
      <w:r w:rsidRPr="00B035F6">
        <w:rPr>
          <w:rFonts w:ascii="inherit" w:eastAsia="Times New Roman" w:hAnsi="inherit" w:cs="Arial"/>
          <w:color w:val="081A31"/>
          <w:sz w:val="20"/>
          <w:szCs w:val="20"/>
          <w:lang w:val="en" w:eastAsia="en-GB"/>
        </w:rPr>
        <w:t>5.1</w:t>
      </w:r>
      <w:r w:rsidRPr="002140E7">
        <w:rPr>
          <w:rFonts w:ascii="inherit" w:eastAsia="Times New Roman" w:hAnsi="inherit" w:cs="Arial"/>
          <w:color w:val="081A31"/>
          <w:sz w:val="24"/>
          <w:szCs w:val="24"/>
          <w:lang w:val="en" w:eastAsia="en-GB"/>
        </w:rPr>
        <w:t xml:space="preserve"> </w:t>
      </w:r>
      <w:r w:rsidRPr="00E767CE">
        <w:rPr>
          <w:rFonts w:ascii="inherit" w:eastAsia="Times New Roman" w:hAnsi="inherit" w:cs="Arial"/>
          <w:color w:val="081A31"/>
          <w:sz w:val="20"/>
          <w:szCs w:val="20"/>
          <w:lang w:val="en" w:eastAsia="en-GB"/>
          <w:rPrChange w:id="265" w:author="Marlene Westerman" w:date="2018-07-03T08:52:00Z">
            <w:rPr>
              <w:rFonts w:ascii="inherit" w:eastAsia="Times New Roman" w:hAnsi="inherit" w:cs="Arial"/>
              <w:color w:val="081A31"/>
              <w:sz w:val="24"/>
              <w:szCs w:val="24"/>
              <w:lang w:val="en" w:eastAsia="en-GB"/>
            </w:rPr>
          </w:rPrChange>
        </w:rPr>
        <w:t>The responsible officer shall maintain a register of all the Board</w:t>
      </w:r>
      <w:r w:rsidRPr="00E767CE">
        <w:rPr>
          <w:rFonts w:ascii="inherit" w:eastAsia="Times New Roman" w:hAnsi="inherit" w:cs="Arial" w:hint="eastAsia"/>
          <w:color w:val="081A31"/>
          <w:sz w:val="20"/>
          <w:szCs w:val="20"/>
          <w:lang w:val="en" w:eastAsia="en-GB"/>
          <w:rPrChange w:id="266" w:author="Marlene Westerman" w:date="2018-07-03T08:52:00Z">
            <w:rPr>
              <w:rFonts w:ascii="inherit" w:eastAsia="Times New Roman" w:hAnsi="inherit" w:cs="Arial" w:hint="eastAsia"/>
              <w:color w:val="081A31"/>
              <w:sz w:val="24"/>
              <w:szCs w:val="24"/>
              <w:lang w:val="en" w:eastAsia="en-GB"/>
            </w:rPr>
          </w:rPrChange>
        </w:rPr>
        <w:t>’</w:t>
      </w:r>
      <w:r w:rsidRPr="00E767CE">
        <w:rPr>
          <w:rFonts w:ascii="inherit" w:eastAsia="Times New Roman" w:hAnsi="inherit" w:cs="Arial"/>
          <w:color w:val="081A31"/>
          <w:sz w:val="20"/>
          <w:szCs w:val="20"/>
          <w:lang w:val="en" w:eastAsia="en-GB"/>
          <w:rPrChange w:id="267" w:author="Marlene Westerman" w:date="2018-07-03T08:52:00Z">
            <w:rPr>
              <w:rFonts w:ascii="inherit" w:eastAsia="Times New Roman" w:hAnsi="inherit" w:cs="Arial"/>
              <w:color w:val="081A31"/>
              <w:sz w:val="24"/>
              <w:szCs w:val="24"/>
              <w:lang w:val="en" w:eastAsia="en-GB"/>
            </w:rPr>
          </w:rPrChange>
        </w:rPr>
        <w:t xml:space="preserve">s main assets </w:t>
      </w:r>
    </w:p>
    <w:p w:rsidR="002140E7" w:rsidRDefault="00C613E4">
      <w:pPr>
        <w:shd w:val="clear" w:color="auto" w:fill="FFFFFF"/>
        <w:spacing w:after="0" w:line="240" w:lineRule="auto"/>
        <w:jc w:val="both"/>
        <w:rPr>
          <w:ins w:id="268" w:author="Marlene Westerman" w:date="2018-07-03T09:08:00Z"/>
          <w:rFonts w:ascii="inherit" w:eastAsia="Times New Roman" w:hAnsi="inherit" w:cs="Arial"/>
          <w:color w:val="081A31"/>
          <w:sz w:val="20"/>
          <w:szCs w:val="20"/>
          <w:lang w:val="en" w:eastAsia="en-GB"/>
        </w:rPr>
        <w:pPrChange w:id="269" w:author="Marlene Westerman" w:date="2018-07-03T09:26:00Z">
          <w:pPr>
            <w:shd w:val="clear" w:color="auto" w:fill="FFFFFF"/>
            <w:spacing w:after="0" w:line="240" w:lineRule="auto"/>
          </w:pPr>
        </w:pPrChange>
      </w:pPr>
      <w:ins w:id="270" w:author="Marlene Westerman" w:date="2018-07-03T08:51:00Z">
        <w:r w:rsidRPr="00E767CE">
          <w:rPr>
            <w:rFonts w:ascii="inherit" w:eastAsia="Times New Roman" w:hAnsi="inherit" w:cs="Arial"/>
            <w:color w:val="081A31"/>
            <w:sz w:val="20"/>
            <w:szCs w:val="20"/>
            <w:lang w:val="en" w:eastAsia="en-GB"/>
            <w:rPrChange w:id="271" w:author="Marlene Westerman" w:date="2018-07-03T08:52:00Z">
              <w:rPr>
                <w:rFonts w:ascii="inherit" w:eastAsia="Times New Roman" w:hAnsi="inherit" w:cs="Arial"/>
                <w:color w:val="081A31"/>
                <w:sz w:val="24"/>
                <w:szCs w:val="24"/>
                <w:lang w:val="en" w:eastAsia="en-GB"/>
              </w:rPr>
            </w:rPrChange>
          </w:rPr>
          <w:t xml:space="preserve">        </w:t>
        </w:r>
      </w:ins>
      <w:r w:rsidR="002140E7" w:rsidRPr="00E767CE">
        <w:rPr>
          <w:rFonts w:ascii="inherit" w:eastAsia="Times New Roman" w:hAnsi="inherit" w:cs="Arial"/>
          <w:color w:val="081A31"/>
          <w:sz w:val="20"/>
          <w:szCs w:val="20"/>
          <w:lang w:val="en" w:eastAsia="en-GB"/>
          <w:rPrChange w:id="272" w:author="Marlene Westerman" w:date="2018-07-03T08:52:00Z">
            <w:rPr>
              <w:rFonts w:ascii="inherit" w:eastAsia="Times New Roman" w:hAnsi="inherit" w:cs="Arial"/>
              <w:color w:val="081A31"/>
              <w:sz w:val="24"/>
              <w:szCs w:val="24"/>
              <w:lang w:val="en" w:eastAsia="en-GB"/>
            </w:rPr>
          </w:rPrChange>
        </w:rPr>
        <w:t xml:space="preserve">which </w:t>
      </w:r>
      <w:ins w:id="273" w:author="Marlene Westerman" w:date="2018-07-03T08:51:00Z">
        <w:r w:rsidRPr="00E767CE">
          <w:rPr>
            <w:rFonts w:ascii="inherit" w:eastAsia="Times New Roman" w:hAnsi="inherit" w:cs="Arial"/>
            <w:color w:val="081A31"/>
            <w:sz w:val="20"/>
            <w:szCs w:val="20"/>
            <w:lang w:val="en" w:eastAsia="en-GB"/>
            <w:rPrChange w:id="274" w:author="Marlene Westerman" w:date="2018-07-03T08:52:00Z">
              <w:rPr>
                <w:rFonts w:ascii="inherit" w:eastAsia="Times New Roman" w:hAnsi="inherit" w:cs="Arial"/>
                <w:color w:val="081A31"/>
                <w:sz w:val="24"/>
                <w:szCs w:val="24"/>
                <w:lang w:val="en" w:eastAsia="en-GB"/>
              </w:rPr>
            </w:rPrChange>
          </w:rPr>
          <w:t xml:space="preserve">  </w:t>
        </w:r>
      </w:ins>
      <w:r w:rsidR="002140E7" w:rsidRPr="00E767CE">
        <w:rPr>
          <w:rFonts w:ascii="inherit" w:eastAsia="Times New Roman" w:hAnsi="inherit" w:cs="Arial"/>
          <w:color w:val="081A31"/>
          <w:sz w:val="20"/>
          <w:szCs w:val="20"/>
          <w:lang w:val="en" w:eastAsia="en-GB"/>
          <w:rPrChange w:id="275" w:author="Marlene Westerman" w:date="2018-07-03T08:52:00Z">
            <w:rPr>
              <w:rFonts w:ascii="inherit" w:eastAsia="Times New Roman" w:hAnsi="inherit" w:cs="Arial"/>
              <w:color w:val="081A31"/>
              <w:sz w:val="24"/>
              <w:szCs w:val="24"/>
              <w:lang w:val="en" w:eastAsia="en-GB"/>
            </w:rPr>
          </w:rPrChange>
        </w:rPr>
        <w:t>will be included within the Board</w:t>
      </w:r>
      <w:r w:rsidR="002140E7" w:rsidRPr="00E767CE">
        <w:rPr>
          <w:rFonts w:ascii="inherit" w:eastAsia="Times New Roman" w:hAnsi="inherit" w:cs="Arial" w:hint="eastAsia"/>
          <w:color w:val="081A31"/>
          <w:sz w:val="20"/>
          <w:szCs w:val="20"/>
          <w:lang w:val="en" w:eastAsia="en-GB"/>
          <w:rPrChange w:id="276" w:author="Marlene Westerman" w:date="2018-07-03T08:52:00Z">
            <w:rPr>
              <w:rFonts w:ascii="inherit" w:eastAsia="Times New Roman" w:hAnsi="inherit" w:cs="Arial" w:hint="eastAsia"/>
              <w:color w:val="081A31"/>
              <w:sz w:val="24"/>
              <w:szCs w:val="24"/>
              <w:lang w:val="en" w:eastAsia="en-GB"/>
            </w:rPr>
          </w:rPrChange>
        </w:rPr>
        <w:t>’</w:t>
      </w:r>
      <w:r w:rsidR="002140E7" w:rsidRPr="00E767CE">
        <w:rPr>
          <w:rFonts w:ascii="inherit" w:eastAsia="Times New Roman" w:hAnsi="inherit" w:cs="Arial"/>
          <w:color w:val="081A31"/>
          <w:sz w:val="20"/>
          <w:szCs w:val="20"/>
          <w:lang w:val="en" w:eastAsia="en-GB"/>
          <w:rPrChange w:id="277" w:author="Marlene Westerman" w:date="2018-07-03T08:52:00Z">
            <w:rPr>
              <w:rFonts w:ascii="inherit" w:eastAsia="Times New Roman" w:hAnsi="inherit" w:cs="Arial"/>
              <w:color w:val="081A31"/>
              <w:sz w:val="24"/>
              <w:szCs w:val="24"/>
              <w:lang w:val="en" w:eastAsia="en-GB"/>
            </w:rPr>
          </w:rPrChange>
        </w:rPr>
        <w:t>s Annual Accounts.</w:t>
      </w:r>
    </w:p>
    <w:p w:rsidR="00CA0B20" w:rsidRDefault="00CA0B20">
      <w:pPr>
        <w:shd w:val="clear" w:color="auto" w:fill="FFFFFF"/>
        <w:spacing w:after="0" w:line="240" w:lineRule="auto"/>
        <w:jc w:val="both"/>
        <w:rPr>
          <w:ins w:id="278" w:author="Marlene Westerman" w:date="2018-07-03T09:08:00Z"/>
          <w:rFonts w:ascii="inherit" w:eastAsia="Times New Roman" w:hAnsi="inherit" w:cs="Arial"/>
          <w:color w:val="081A31"/>
          <w:sz w:val="20"/>
          <w:szCs w:val="20"/>
          <w:lang w:val="en" w:eastAsia="en-GB"/>
        </w:rPr>
        <w:pPrChange w:id="279" w:author="Marlene Westerman" w:date="2018-07-03T09:26:00Z">
          <w:pPr>
            <w:shd w:val="clear" w:color="auto" w:fill="FFFFFF"/>
            <w:spacing w:after="0" w:line="240" w:lineRule="auto"/>
          </w:pPr>
        </w:pPrChange>
      </w:pPr>
    </w:p>
    <w:p w:rsidR="00567480" w:rsidRDefault="002140E7">
      <w:pPr>
        <w:shd w:val="clear" w:color="auto" w:fill="FFFFFF"/>
        <w:spacing w:after="0" w:line="240" w:lineRule="auto"/>
        <w:jc w:val="both"/>
        <w:rPr>
          <w:ins w:id="280" w:author="Marlene Westerman" w:date="2018-07-03T08:52:00Z"/>
          <w:rFonts w:ascii="inherit" w:eastAsia="Times New Roman" w:hAnsi="inherit" w:cs="Arial"/>
          <w:color w:val="081A31"/>
          <w:sz w:val="20"/>
          <w:szCs w:val="20"/>
          <w:lang w:val="en" w:eastAsia="en-GB"/>
        </w:rPr>
        <w:pPrChange w:id="281" w:author="Marlene Westerman" w:date="2018-07-03T09:26:00Z">
          <w:pPr>
            <w:shd w:val="clear" w:color="auto" w:fill="FFFFFF"/>
            <w:spacing w:after="0" w:line="240" w:lineRule="auto"/>
          </w:pPr>
        </w:pPrChange>
      </w:pPr>
      <w:r w:rsidRPr="00B035F6">
        <w:rPr>
          <w:rFonts w:ascii="inherit" w:eastAsia="Times New Roman" w:hAnsi="inherit" w:cs="Arial"/>
          <w:color w:val="081A31"/>
          <w:sz w:val="20"/>
          <w:szCs w:val="20"/>
          <w:lang w:val="en" w:eastAsia="en-GB"/>
        </w:rPr>
        <w:t>5.2</w:t>
      </w:r>
      <w:r w:rsidRPr="002140E7">
        <w:rPr>
          <w:rFonts w:ascii="inherit" w:eastAsia="Times New Roman" w:hAnsi="inherit" w:cs="Arial"/>
          <w:color w:val="081A31"/>
          <w:sz w:val="24"/>
          <w:szCs w:val="24"/>
          <w:lang w:val="en" w:eastAsia="en-GB"/>
        </w:rPr>
        <w:t xml:space="preserve"> </w:t>
      </w:r>
      <w:r w:rsidRPr="00E767CE">
        <w:rPr>
          <w:rFonts w:ascii="inherit" w:eastAsia="Times New Roman" w:hAnsi="inherit" w:cs="Arial"/>
          <w:color w:val="081A31"/>
          <w:sz w:val="20"/>
          <w:szCs w:val="20"/>
          <w:lang w:val="en" w:eastAsia="en-GB"/>
          <w:rPrChange w:id="282" w:author="Marlene Westerman" w:date="2018-07-03T08:52:00Z">
            <w:rPr>
              <w:rFonts w:ascii="inherit" w:eastAsia="Times New Roman" w:hAnsi="inherit" w:cs="Arial"/>
              <w:color w:val="081A31"/>
              <w:sz w:val="24"/>
              <w:szCs w:val="24"/>
              <w:lang w:val="en" w:eastAsia="en-GB"/>
            </w:rPr>
          </w:rPrChange>
        </w:rPr>
        <w:t>Items surplus to requirement or obsolete property shall be brought to the Board</w:t>
      </w:r>
      <w:r w:rsidRPr="00E767CE">
        <w:rPr>
          <w:rFonts w:ascii="inherit" w:eastAsia="Times New Roman" w:hAnsi="inherit" w:cs="Arial" w:hint="eastAsia"/>
          <w:color w:val="081A31"/>
          <w:sz w:val="20"/>
          <w:szCs w:val="20"/>
          <w:lang w:val="en" w:eastAsia="en-GB"/>
          <w:rPrChange w:id="283" w:author="Marlene Westerman" w:date="2018-07-03T08:52:00Z">
            <w:rPr>
              <w:rFonts w:ascii="inherit" w:eastAsia="Times New Roman" w:hAnsi="inherit" w:cs="Arial" w:hint="eastAsia"/>
              <w:color w:val="081A31"/>
              <w:sz w:val="24"/>
              <w:szCs w:val="24"/>
              <w:lang w:val="en" w:eastAsia="en-GB"/>
            </w:rPr>
          </w:rPrChange>
        </w:rPr>
        <w:t>’</w:t>
      </w:r>
      <w:r w:rsidRPr="00E767CE">
        <w:rPr>
          <w:rFonts w:ascii="inherit" w:eastAsia="Times New Roman" w:hAnsi="inherit" w:cs="Arial"/>
          <w:color w:val="081A31"/>
          <w:sz w:val="20"/>
          <w:szCs w:val="20"/>
          <w:lang w:val="en" w:eastAsia="en-GB"/>
          <w:rPrChange w:id="284" w:author="Marlene Westerman" w:date="2018-07-03T08:52:00Z">
            <w:rPr>
              <w:rFonts w:ascii="inherit" w:eastAsia="Times New Roman" w:hAnsi="inherit" w:cs="Arial"/>
              <w:color w:val="081A31"/>
              <w:sz w:val="24"/>
              <w:szCs w:val="24"/>
              <w:lang w:val="en" w:eastAsia="en-GB"/>
            </w:rPr>
          </w:rPrChange>
        </w:rPr>
        <w:t xml:space="preserve">s attention for </w:t>
      </w:r>
    </w:p>
    <w:p w:rsidR="00567480" w:rsidRDefault="00567480">
      <w:pPr>
        <w:shd w:val="clear" w:color="auto" w:fill="FFFFFF"/>
        <w:spacing w:after="0" w:line="240" w:lineRule="auto"/>
        <w:jc w:val="both"/>
        <w:rPr>
          <w:ins w:id="285" w:author="Marlene Westerman" w:date="2018-07-03T08:52:00Z"/>
          <w:rFonts w:ascii="inherit" w:eastAsia="Times New Roman" w:hAnsi="inherit" w:cs="Arial"/>
          <w:color w:val="081A31"/>
          <w:sz w:val="20"/>
          <w:szCs w:val="20"/>
          <w:lang w:val="en" w:eastAsia="en-GB"/>
        </w:rPr>
        <w:pPrChange w:id="286" w:author="Marlene Westerman" w:date="2018-07-03T09:26:00Z">
          <w:pPr>
            <w:shd w:val="clear" w:color="auto" w:fill="FFFFFF"/>
            <w:spacing w:after="0" w:line="240" w:lineRule="auto"/>
          </w:pPr>
        </w:pPrChange>
      </w:pPr>
      <w:ins w:id="287" w:author="Marlene Westerman" w:date="2018-07-03T08:52:00Z">
        <w:r>
          <w:rPr>
            <w:rFonts w:ascii="inherit" w:eastAsia="Times New Roman" w:hAnsi="inherit" w:cs="Arial"/>
            <w:color w:val="081A31"/>
            <w:sz w:val="20"/>
            <w:szCs w:val="20"/>
            <w:lang w:val="en" w:eastAsia="en-GB"/>
          </w:rPr>
          <w:t xml:space="preserve">        </w:t>
        </w:r>
      </w:ins>
      <w:r w:rsidR="002140E7" w:rsidRPr="00E767CE">
        <w:rPr>
          <w:rFonts w:ascii="inherit" w:eastAsia="Times New Roman" w:hAnsi="inherit" w:cs="Arial"/>
          <w:color w:val="081A31"/>
          <w:sz w:val="20"/>
          <w:szCs w:val="20"/>
          <w:lang w:val="en" w:eastAsia="en-GB"/>
          <w:rPrChange w:id="288" w:author="Marlene Westerman" w:date="2018-07-03T08:52:00Z">
            <w:rPr>
              <w:rFonts w:ascii="inherit" w:eastAsia="Times New Roman" w:hAnsi="inherit" w:cs="Arial"/>
              <w:color w:val="081A31"/>
              <w:sz w:val="24"/>
              <w:szCs w:val="24"/>
              <w:lang w:val="en" w:eastAsia="en-GB"/>
            </w:rPr>
          </w:rPrChange>
        </w:rPr>
        <w:t>its approval for disposal by an approved method that may include but not exclusively part-exchange</w:t>
      </w:r>
    </w:p>
    <w:p w:rsidR="002140E7" w:rsidRDefault="00567480">
      <w:pPr>
        <w:shd w:val="clear" w:color="auto" w:fill="FFFFFF"/>
        <w:spacing w:after="0" w:line="240" w:lineRule="auto"/>
        <w:jc w:val="both"/>
        <w:rPr>
          <w:ins w:id="289" w:author="Marlene Westerman" w:date="2018-07-03T08:53:00Z"/>
          <w:rFonts w:ascii="inherit" w:eastAsia="Times New Roman" w:hAnsi="inherit" w:cs="Arial"/>
          <w:color w:val="081A31"/>
          <w:sz w:val="20"/>
          <w:szCs w:val="20"/>
          <w:lang w:val="en" w:eastAsia="en-GB"/>
        </w:rPr>
        <w:pPrChange w:id="290" w:author="Marlene Westerman" w:date="2018-07-03T09:26:00Z">
          <w:pPr>
            <w:shd w:val="clear" w:color="auto" w:fill="FFFFFF"/>
            <w:spacing w:after="0" w:line="240" w:lineRule="auto"/>
          </w:pPr>
        </w:pPrChange>
      </w:pPr>
      <w:ins w:id="291" w:author="Marlene Westerman" w:date="2018-07-03T08:52:00Z">
        <w:r>
          <w:rPr>
            <w:rFonts w:ascii="inherit" w:eastAsia="Times New Roman" w:hAnsi="inherit" w:cs="Arial"/>
            <w:color w:val="081A31"/>
            <w:sz w:val="20"/>
            <w:szCs w:val="20"/>
            <w:lang w:val="en" w:eastAsia="en-GB"/>
          </w:rPr>
          <w:t xml:space="preserve">      </w:t>
        </w:r>
      </w:ins>
      <w:r w:rsidR="002140E7" w:rsidRPr="00E767CE">
        <w:rPr>
          <w:rFonts w:ascii="inherit" w:eastAsia="Times New Roman" w:hAnsi="inherit" w:cs="Arial"/>
          <w:color w:val="081A31"/>
          <w:sz w:val="20"/>
          <w:szCs w:val="20"/>
          <w:lang w:val="en" w:eastAsia="en-GB"/>
          <w:rPrChange w:id="292" w:author="Marlene Westerman" w:date="2018-07-03T08:52:00Z">
            <w:rPr>
              <w:rFonts w:ascii="inherit" w:eastAsia="Times New Roman" w:hAnsi="inherit" w:cs="Arial"/>
              <w:color w:val="081A31"/>
              <w:sz w:val="24"/>
              <w:szCs w:val="24"/>
              <w:lang w:val="en" w:eastAsia="en-GB"/>
            </w:rPr>
          </w:rPrChange>
        </w:rPr>
        <w:t xml:space="preserve"> and competitive tendering.</w:t>
      </w:r>
    </w:p>
    <w:p w:rsidR="00567480" w:rsidRPr="00E767CE" w:rsidRDefault="00567480">
      <w:pPr>
        <w:shd w:val="clear" w:color="auto" w:fill="FFFFFF"/>
        <w:spacing w:after="0" w:line="240" w:lineRule="auto"/>
        <w:jc w:val="both"/>
        <w:rPr>
          <w:rFonts w:ascii="inherit" w:eastAsia="Times New Roman" w:hAnsi="inherit" w:cs="Arial"/>
          <w:color w:val="081A31"/>
          <w:sz w:val="20"/>
          <w:szCs w:val="20"/>
          <w:lang w:val="en" w:eastAsia="en-GB"/>
          <w:rPrChange w:id="293" w:author="Marlene Westerman" w:date="2018-07-03T08:52:00Z">
            <w:rPr>
              <w:rFonts w:ascii="inherit" w:eastAsia="Times New Roman" w:hAnsi="inherit" w:cs="Arial"/>
              <w:color w:val="081A31"/>
              <w:sz w:val="24"/>
              <w:szCs w:val="24"/>
              <w:lang w:val="en" w:eastAsia="en-GB"/>
            </w:rPr>
          </w:rPrChange>
        </w:rPr>
        <w:pPrChange w:id="294" w:author="Marlene Westerman" w:date="2018-07-03T09:26:00Z">
          <w:pPr>
            <w:shd w:val="clear" w:color="auto" w:fill="FFFFFF"/>
            <w:spacing w:after="0" w:line="240" w:lineRule="auto"/>
          </w:pPr>
        </w:pPrChange>
      </w:pPr>
    </w:p>
    <w:p w:rsidR="002140E7" w:rsidRPr="00CA0B20" w:rsidRDefault="002140E7">
      <w:pPr>
        <w:shd w:val="clear" w:color="auto" w:fill="FFFFFF"/>
        <w:spacing w:after="0" w:line="240" w:lineRule="auto"/>
        <w:jc w:val="both"/>
        <w:rPr>
          <w:ins w:id="295" w:author="Marlene Westerman" w:date="2018-07-03T08:53:00Z"/>
          <w:rFonts w:ascii="inherit" w:eastAsia="Times New Roman" w:hAnsi="inherit" w:cs="Arial"/>
          <w:b/>
          <w:bCs/>
          <w:color w:val="081A31"/>
          <w:sz w:val="20"/>
          <w:szCs w:val="20"/>
          <w:lang w:val="en" w:eastAsia="en-GB"/>
          <w:rPrChange w:id="296" w:author="Marlene Westerman" w:date="2018-07-03T09:08:00Z">
            <w:rPr>
              <w:ins w:id="297" w:author="Marlene Westerman" w:date="2018-07-03T08:53:00Z"/>
              <w:rFonts w:ascii="inherit" w:eastAsia="Times New Roman" w:hAnsi="inherit" w:cs="Arial"/>
              <w:b/>
              <w:bCs/>
              <w:color w:val="081A31"/>
              <w:sz w:val="24"/>
              <w:szCs w:val="24"/>
              <w:lang w:val="en" w:eastAsia="en-GB"/>
            </w:rPr>
          </w:rPrChange>
        </w:rPr>
        <w:pPrChange w:id="298" w:author="Marlene Westerman" w:date="2018-07-03T09:26:00Z">
          <w:pPr>
            <w:shd w:val="clear" w:color="auto" w:fill="FFFFFF"/>
            <w:spacing w:after="0" w:line="240" w:lineRule="auto"/>
          </w:pPr>
        </w:pPrChange>
      </w:pPr>
      <w:r w:rsidRPr="00CA0B20">
        <w:rPr>
          <w:rFonts w:ascii="inherit" w:eastAsia="Times New Roman" w:hAnsi="inherit" w:cs="Arial"/>
          <w:b/>
          <w:bCs/>
          <w:color w:val="081A31"/>
          <w:sz w:val="20"/>
          <w:szCs w:val="20"/>
          <w:lang w:val="en" w:eastAsia="en-GB"/>
          <w:rPrChange w:id="299" w:author="Marlene Westerman" w:date="2018-07-03T09:08:00Z">
            <w:rPr>
              <w:rFonts w:ascii="inherit" w:eastAsia="Times New Roman" w:hAnsi="inherit" w:cs="Arial"/>
              <w:b/>
              <w:bCs/>
              <w:color w:val="081A31"/>
              <w:sz w:val="24"/>
              <w:szCs w:val="24"/>
              <w:lang w:val="en" w:eastAsia="en-GB"/>
            </w:rPr>
          </w:rPrChange>
        </w:rPr>
        <w:t>6. ESTIMATES</w:t>
      </w:r>
    </w:p>
    <w:p w:rsidR="00567480" w:rsidRPr="002140E7" w:rsidRDefault="00567480">
      <w:pPr>
        <w:shd w:val="clear" w:color="auto" w:fill="FFFFFF"/>
        <w:spacing w:after="0" w:line="240" w:lineRule="auto"/>
        <w:jc w:val="both"/>
        <w:rPr>
          <w:rFonts w:ascii="inherit" w:eastAsia="Times New Roman" w:hAnsi="inherit" w:cs="Arial"/>
          <w:color w:val="081A31"/>
          <w:sz w:val="24"/>
          <w:szCs w:val="24"/>
          <w:lang w:val="en" w:eastAsia="en-GB"/>
        </w:rPr>
        <w:pPrChange w:id="300" w:author="Marlene Westerman" w:date="2018-07-03T09:26:00Z">
          <w:pPr>
            <w:shd w:val="clear" w:color="auto" w:fill="FFFFFF"/>
            <w:spacing w:after="0" w:line="240" w:lineRule="auto"/>
          </w:pPr>
        </w:pPrChange>
      </w:pPr>
    </w:p>
    <w:p w:rsidR="00567480" w:rsidRDefault="002140E7">
      <w:pPr>
        <w:shd w:val="clear" w:color="auto" w:fill="FFFFFF"/>
        <w:spacing w:after="0" w:line="240" w:lineRule="auto"/>
        <w:jc w:val="both"/>
        <w:rPr>
          <w:ins w:id="301" w:author="Marlene Westerman" w:date="2018-07-03T08:53:00Z"/>
          <w:rFonts w:ascii="inherit" w:eastAsia="Times New Roman" w:hAnsi="inherit" w:cs="Arial"/>
          <w:color w:val="081A31"/>
          <w:sz w:val="20"/>
          <w:szCs w:val="20"/>
          <w:lang w:val="en" w:eastAsia="en-GB"/>
        </w:rPr>
        <w:pPrChange w:id="302"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303" w:author="Marlene Westerman" w:date="2018-07-03T08:53:00Z">
            <w:rPr>
              <w:rFonts w:ascii="inherit" w:eastAsia="Times New Roman" w:hAnsi="inherit" w:cs="Arial"/>
              <w:color w:val="081A31"/>
              <w:sz w:val="24"/>
              <w:szCs w:val="24"/>
              <w:lang w:val="en" w:eastAsia="en-GB"/>
            </w:rPr>
          </w:rPrChange>
        </w:rPr>
        <w:t xml:space="preserve">6.1 The </w:t>
      </w:r>
      <w:ins w:id="304" w:author="Nigel Everard" w:date="2018-01-31T17:57:00Z">
        <w:r w:rsidR="00287FC0" w:rsidRPr="00567480">
          <w:rPr>
            <w:rFonts w:ascii="inherit" w:eastAsia="Times New Roman" w:hAnsi="inherit" w:cs="Arial"/>
            <w:color w:val="081A31"/>
            <w:sz w:val="20"/>
            <w:szCs w:val="20"/>
            <w:lang w:val="en" w:eastAsia="en-GB"/>
            <w:rPrChange w:id="305" w:author="Marlene Westerman" w:date="2018-07-03T08:53:00Z">
              <w:rPr>
                <w:rFonts w:ascii="inherit" w:eastAsia="Times New Roman" w:hAnsi="inherit" w:cs="Arial"/>
                <w:color w:val="081A31"/>
                <w:sz w:val="24"/>
                <w:szCs w:val="24"/>
                <w:lang w:val="en" w:eastAsia="en-GB"/>
              </w:rPr>
            </w:rPrChange>
          </w:rPr>
          <w:t>Clerk</w:t>
        </w:r>
      </w:ins>
      <w:del w:id="306" w:author="Nigel Everard" w:date="2018-01-31T17:57:00Z">
        <w:r w:rsidRPr="00567480" w:rsidDel="00287FC0">
          <w:rPr>
            <w:rFonts w:ascii="inherit" w:eastAsia="Times New Roman" w:hAnsi="inherit" w:cs="Arial"/>
            <w:color w:val="081A31"/>
            <w:sz w:val="20"/>
            <w:szCs w:val="20"/>
            <w:lang w:val="en" w:eastAsia="en-GB"/>
            <w:rPrChange w:id="307" w:author="Marlene Westerman" w:date="2018-07-03T08:53:00Z">
              <w:rPr>
                <w:rFonts w:ascii="inherit" w:eastAsia="Times New Roman" w:hAnsi="inherit" w:cs="Arial"/>
                <w:color w:val="081A31"/>
                <w:sz w:val="24"/>
                <w:szCs w:val="24"/>
                <w:lang w:val="en" w:eastAsia="en-GB"/>
              </w:rPr>
            </w:rPrChange>
          </w:rPr>
          <w:delText>CEO</w:delText>
        </w:r>
      </w:del>
      <w:r w:rsidRPr="00567480">
        <w:rPr>
          <w:rFonts w:ascii="inherit" w:eastAsia="Times New Roman" w:hAnsi="inherit" w:cs="Arial"/>
          <w:color w:val="081A31"/>
          <w:sz w:val="20"/>
          <w:szCs w:val="20"/>
          <w:lang w:val="en" w:eastAsia="en-GB"/>
          <w:rPrChange w:id="308" w:author="Marlene Westerman" w:date="2018-07-03T08:53:00Z">
            <w:rPr>
              <w:rFonts w:ascii="inherit" w:eastAsia="Times New Roman" w:hAnsi="inherit" w:cs="Arial"/>
              <w:color w:val="081A31"/>
              <w:sz w:val="24"/>
              <w:szCs w:val="24"/>
              <w:lang w:val="en" w:eastAsia="en-GB"/>
            </w:rPr>
          </w:rPrChange>
        </w:rPr>
        <w:t>, together with the appropriate responsible officer shall prepare for the forthcoming</w:t>
      </w:r>
    </w:p>
    <w:p w:rsidR="00567480" w:rsidRDefault="00567480">
      <w:pPr>
        <w:shd w:val="clear" w:color="auto" w:fill="FFFFFF"/>
        <w:spacing w:after="0" w:line="240" w:lineRule="auto"/>
        <w:jc w:val="both"/>
        <w:rPr>
          <w:ins w:id="309" w:author="Marlene Westerman" w:date="2018-07-03T08:53:00Z"/>
          <w:rFonts w:ascii="inherit" w:eastAsia="Times New Roman" w:hAnsi="inherit" w:cs="Arial"/>
          <w:color w:val="081A31"/>
          <w:sz w:val="20"/>
          <w:szCs w:val="20"/>
          <w:lang w:val="en" w:eastAsia="en-GB"/>
        </w:rPr>
        <w:pPrChange w:id="310" w:author="Marlene Westerman" w:date="2018-07-03T09:26:00Z">
          <w:pPr>
            <w:shd w:val="clear" w:color="auto" w:fill="FFFFFF"/>
            <w:spacing w:after="0" w:line="240" w:lineRule="auto"/>
          </w:pPr>
        </w:pPrChange>
      </w:pPr>
      <w:ins w:id="311" w:author="Marlene Westerman" w:date="2018-07-03T08:53: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312" w:author="Marlene Westerman" w:date="2018-07-03T08:53:00Z">
            <w:rPr>
              <w:rFonts w:ascii="inherit" w:eastAsia="Times New Roman" w:hAnsi="inherit" w:cs="Arial"/>
              <w:color w:val="081A31"/>
              <w:sz w:val="24"/>
              <w:szCs w:val="24"/>
              <w:lang w:val="en" w:eastAsia="en-GB"/>
            </w:rPr>
          </w:rPrChange>
        </w:rPr>
        <w:t xml:space="preserve"> financial year an estimate of expenditure and income. Such estimates together with any necessary</w:t>
      </w:r>
    </w:p>
    <w:p w:rsidR="00567480" w:rsidRDefault="00567480">
      <w:pPr>
        <w:shd w:val="clear" w:color="auto" w:fill="FFFFFF"/>
        <w:spacing w:after="0" w:line="240" w:lineRule="auto"/>
        <w:jc w:val="both"/>
        <w:rPr>
          <w:ins w:id="313" w:author="Marlene Westerman" w:date="2018-07-03T08:53:00Z"/>
          <w:rFonts w:ascii="inherit" w:eastAsia="Times New Roman" w:hAnsi="inherit" w:cs="Arial"/>
          <w:color w:val="081A31"/>
          <w:sz w:val="20"/>
          <w:szCs w:val="20"/>
          <w:lang w:val="en" w:eastAsia="en-GB"/>
        </w:rPr>
        <w:pPrChange w:id="314" w:author="Marlene Westerman" w:date="2018-07-03T09:26:00Z">
          <w:pPr>
            <w:shd w:val="clear" w:color="auto" w:fill="FFFFFF"/>
            <w:spacing w:after="0" w:line="240" w:lineRule="auto"/>
          </w:pPr>
        </w:pPrChange>
      </w:pPr>
      <w:ins w:id="315" w:author="Marlene Westerman" w:date="2018-07-03T08:53: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316" w:author="Marlene Westerman" w:date="2018-07-03T08:53:00Z">
            <w:rPr>
              <w:rFonts w:ascii="inherit" w:eastAsia="Times New Roman" w:hAnsi="inherit" w:cs="Arial"/>
              <w:color w:val="081A31"/>
              <w:sz w:val="24"/>
              <w:szCs w:val="24"/>
              <w:lang w:val="en" w:eastAsia="en-GB"/>
            </w:rPr>
          </w:rPrChange>
        </w:rPr>
        <w:t xml:space="preserve"> supporting documentation shall be submitted to the Board and any sub-committee in order that the</w:t>
      </w:r>
    </w:p>
    <w:p w:rsidR="00567480" w:rsidRDefault="00567480">
      <w:pPr>
        <w:shd w:val="clear" w:color="auto" w:fill="FFFFFF"/>
        <w:spacing w:after="0" w:line="240" w:lineRule="auto"/>
        <w:jc w:val="both"/>
        <w:rPr>
          <w:ins w:id="317" w:author="Marlene Westerman" w:date="2018-07-03T08:53:00Z"/>
          <w:rFonts w:ascii="inherit" w:eastAsia="Times New Roman" w:hAnsi="inherit" w:cs="Arial"/>
          <w:color w:val="081A31"/>
          <w:sz w:val="20"/>
          <w:szCs w:val="20"/>
          <w:lang w:val="en" w:eastAsia="en-GB"/>
        </w:rPr>
        <w:pPrChange w:id="318" w:author="Marlene Westerman" w:date="2018-07-03T09:26:00Z">
          <w:pPr>
            <w:shd w:val="clear" w:color="auto" w:fill="FFFFFF"/>
            <w:spacing w:after="0" w:line="240" w:lineRule="auto"/>
          </w:pPr>
        </w:pPrChange>
      </w:pPr>
      <w:ins w:id="319" w:author="Marlene Westerman" w:date="2018-07-03T08:53: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320" w:author="Marlene Westerman" w:date="2018-07-03T08:53:00Z">
            <w:rPr>
              <w:rFonts w:ascii="inherit" w:eastAsia="Times New Roman" w:hAnsi="inherit" w:cs="Arial"/>
              <w:color w:val="081A31"/>
              <w:sz w:val="24"/>
              <w:szCs w:val="24"/>
              <w:lang w:val="en" w:eastAsia="en-GB"/>
            </w:rPr>
          </w:rPrChange>
        </w:rPr>
        <w:t xml:space="preserve"> rate and special levy for the year may be determined.</w:t>
      </w:r>
    </w:p>
    <w:p w:rsidR="00567480" w:rsidRPr="00567480" w:rsidRDefault="00567480">
      <w:pPr>
        <w:shd w:val="clear" w:color="auto" w:fill="FFFFFF"/>
        <w:spacing w:after="0" w:line="240" w:lineRule="auto"/>
        <w:jc w:val="both"/>
        <w:rPr>
          <w:rFonts w:ascii="inherit" w:eastAsia="Times New Roman" w:hAnsi="inherit" w:cs="Arial"/>
          <w:color w:val="081A31"/>
          <w:sz w:val="20"/>
          <w:szCs w:val="20"/>
          <w:lang w:val="en" w:eastAsia="en-GB"/>
          <w:rPrChange w:id="321" w:author="Marlene Westerman" w:date="2018-07-03T08:53:00Z">
            <w:rPr>
              <w:rFonts w:ascii="inherit" w:eastAsia="Times New Roman" w:hAnsi="inherit" w:cs="Arial"/>
              <w:color w:val="081A31"/>
              <w:sz w:val="24"/>
              <w:szCs w:val="24"/>
              <w:lang w:val="en" w:eastAsia="en-GB"/>
            </w:rPr>
          </w:rPrChange>
        </w:rPr>
        <w:pPrChange w:id="322" w:author="Marlene Westerman" w:date="2018-07-03T09:26:00Z">
          <w:pPr>
            <w:shd w:val="clear" w:color="auto" w:fill="FFFFFF"/>
            <w:spacing w:after="0" w:line="240" w:lineRule="auto"/>
          </w:pPr>
        </w:pPrChange>
      </w:pPr>
    </w:p>
    <w:p w:rsidR="00567480" w:rsidRDefault="002140E7">
      <w:pPr>
        <w:shd w:val="clear" w:color="auto" w:fill="FFFFFF"/>
        <w:spacing w:after="0" w:line="240" w:lineRule="auto"/>
        <w:jc w:val="both"/>
        <w:rPr>
          <w:ins w:id="323" w:author="Marlene Westerman" w:date="2018-07-03T08:53:00Z"/>
          <w:rFonts w:ascii="inherit" w:eastAsia="Times New Roman" w:hAnsi="inherit" w:cs="Arial"/>
          <w:color w:val="081A31"/>
          <w:sz w:val="20"/>
          <w:szCs w:val="20"/>
          <w:lang w:val="en" w:eastAsia="en-GB"/>
        </w:rPr>
        <w:pPrChange w:id="324"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325" w:author="Marlene Westerman" w:date="2018-07-03T08:53:00Z">
            <w:rPr>
              <w:rFonts w:ascii="inherit" w:eastAsia="Times New Roman" w:hAnsi="inherit" w:cs="Arial"/>
              <w:color w:val="081A31"/>
              <w:sz w:val="24"/>
              <w:szCs w:val="24"/>
              <w:lang w:val="en" w:eastAsia="en-GB"/>
            </w:rPr>
          </w:rPrChange>
        </w:rPr>
        <w:t xml:space="preserve">6.2 The determination of the rate and levy for the year shall be completed by 15th February of that year </w:t>
      </w:r>
    </w:p>
    <w:p w:rsidR="002140E7" w:rsidRDefault="00567480">
      <w:pPr>
        <w:shd w:val="clear" w:color="auto" w:fill="FFFFFF"/>
        <w:spacing w:after="0" w:line="240" w:lineRule="auto"/>
        <w:jc w:val="both"/>
        <w:rPr>
          <w:ins w:id="326" w:author="Marlene Westerman" w:date="2018-07-03T08:53:00Z"/>
          <w:rFonts w:ascii="inherit" w:eastAsia="Times New Roman" w:hAnsi="inherit" w:cs="Arial"/>
          <w:color w:val="081A31"/>
          <w:sz w:val="20"/>
          <w:szCs w:val="20"/>
          <w:lang w:val="en" w:eastAsia="en-GB"/>
        </w:rPr>
        <w:pPrChange w:id="327" w:author="Marlene Westerman" w:date="2018-07-03T09:26:00Z">
          <w:pPr>
            <w:shd w:val="clear" w:color="auto" w:fill="FFFFFF"/>
            <w:spacing w:after="0" w:line="240" w:lineRule="auto"/>
          </w:pPr>
        </w:pPrChange>
      </w:pPr>
      <w:ins w:id="328" w:author="Marlene Westerman" w:date="2018-07-03T08:53: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329" w:author="Marlene Westerman" w:date="2018-07-03T08:53:00Z">
            <w:rPr>
              <w:rFonts w:ascii="inherit" w:eastAsia="Times New Roman" w:hAnsi="inherit" w:cs="Arial"/>
              <w:color w:val="081A31"/>
              <w:sz w:val="24"/>
              <w:szCs w:val="24"/>
              <w:lang w:val="en" w:eastAsia="en-GB"/>
            </w:rPr>
          </w:rPrChange>
        </w:rPr>
        <w:t>as required under the Land Drainage Act 1991.</w:t>
      </w:r>
    </w:p>
    <w:p w:rsidR="00567480" w:rsidRPr="00567480" w:rsidRDefault="00567480">
      <w:pPr>
        <w:shd w:val="clear" w:color="auto" w:fill="FFFFFF"/>
        <w:spacing w:after="0" w:line="240" w:lineRule="auto"/>
        <w:jc w:val="both"/>
        <w:rPr>
          <w:rFonts w:ascii="inherit" w:eastAsia="Times New Roman" w:hAnsi="inherit" w:cs="Arial"/>
          <w:color w:val="081A31"/>
          <w:sz w:val="20"/>
          <w:szCs w:val="20"/>
          <w:lang w:val="en" w:eastAsia="en-GB"/>
          <w:rPrChange w:id="330" w:author="Marlene Westerman" w:date="2018-07-03T08:53:00Z">
            <w:rPr>
              <w:rFonts w:ascii="inherit" w:eastAsia="Times New Roman" w:hAnsi="inherit" w:cs="Arial"/>
              <w:color w:val="081A31"/>
              <w:sz w:val="24"/>
              <w:szCs w:val="24"/>
              <w:lang w:val="en" w:eastAsia="en-GB"/>
            </w:rPr>
          </w:rPrChange>
        </w:rPr>
        <w:pPrChange w:id="331" w:author="Marlene Westerman" w:date="2018-07-03T09:26:00Z">
          <w:pPr>
            <w:shd w:val="clear" w:color="auto" w:fill="FFFFFF"/>
            <w:spacing w:after="0" w:line="240" w:lineRule="auto"/>
          </w:pPr>
        </w:pPrChange>
      </w:pPr>
    </w:p>
    <w:p w:rsidR="00567480" w:rsidRDefault="002140E7">
      <w:pPr>
        <w:shd w:val="clear" w:color="auto" w:fill="FFFFFF"/>
        <w:spacing w:after="0" w:line="240" w:lineRule="auto"/>
        <w:jc w:val="both"/>
        <w:rPr>
          <w:ins w:id="332" w:author="Marlene Westerman" w:date="2018-07-03T08:53:00Z"/>
          <w:rFonts w:ascii="inherit" w:eastAsia="Times New Roman" w:hAnsi="inherit" w:cs="Arial"/>
          <w:color w:val="081A31"/>
          <w:sz w:val="20"/>
          <w:szCs w:val="20"/>
          <w:lang w:val="en" w:eastAsia="en-GB"/>
        </w:rPr>
        <w:pPrChange w:id="333"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334" w:author="Marlene Westerman" w:date="2018-07-03T08:53:00Z">
            <w:rPr>
              <w:rFonts w:ascii="inherit" w:eastAsia="Times New Roman" w:hAnsi="inherit" w:cs="Arial"/>
              <w:color w:val="081A31"/>
              <w:sz w:val="24"/>
              <w:szCs w:val="24"/>
              <w:lang w:val="en" w:eastAsia="en-GB"/>
            </w:rPr>
          </w:rPrChange>
        </w:rPr>
        <w:t xml:space="preserve">6.3 The </w:t>
      </w:r>
      <w:ins w:id="335" w:author="Nigel Everard" w:date="2018-01-31T18:00:00Z">
        <w:r w:rsidR="00287FC0" w:rsidRPr="00567480">
          <w:rPr>
            <w:rFonts w:ascii="inherit" w:eastAsia="Times New Roman" w:hAnsi="inherit" w:cs="Arial"/>
            <w:color w:val="081A31"/>
            <w:sz w:val="20"/>
            <w:szCs w:val="20"/>
            <w:lang w:val="en" w:eastAsia="en-GB"/>
            <w:rPrChange w:id="336" w:author="Marlene Westerman" w:date="2018-07-03T08:53:00Z">
              <w:rPr>
                <w:rFonts w:ascii="inherit" w:eastAsia="Times New Roman" w:hAnsi="inherit" w:cs="Arial"/>
                <w:color w:val="081A31"/>
                <w:sz w:val="24"/>
                <w:szCs w:val="24"/>
                <w:lang w:val="en" w:eastAsia="en-GB"/>
              </w:rPr>
            </w:rPrChange>
          </w:rPr>
          <w:t>Clerk</w:t>
        </w:r>
      </w:ins>
      <w:del w:id="337" w:author="Nigel Everard" w:date="2018-01-31T18:00:00Z">
        <w:r w:rsidRPr="00567480" w:rsidDel="00287FC0">
          <w:rPr>
            <w:rFonts w:ascii="inherit" w:eastAsia="Times New Roman" w:hAnsi="inherit" w:cs="Arial"/>
            <w:color w:val="081A31"/>
            <w:sz w:val="20"/>
            <w:szCs w:val="20"/>
            <w:lang w:val="en" w:eastAsia="en-GB"/>
            <w:rPrChange w:id="338" w:author="Marlene Westerman" w:date="2018-07-03T08:53:00Z">
              <w:rPr>
                <w:rFonts w:ascii="inherit" w:eastAsia="Times New Roman" w:hAnsi="inherit" w:cs="Arial"/>
                <w:color w:val="081A31"/>
                <w:sz w:val="24"/>
                <w:szCs w:val="24"/>
                <w:lang w:val="en" w:eastAsia="en-GB"/>
              </w:rPr>
            </w:rPrChange>
          </w:rPr>
          <w:delText>CEO</w:delText>
        </w:r>
      </w:del>
      <w:r w:rsidRPr="00567480">
        <w:rPr>
          <w:rFonts w:ascii="inherit" w:eastAsia="Times New Roman" w:hAnsi="inherit" w:cs="Arial"/>
          <w:color w:val="081A31"/>
          <w:sz w:val="20"/>
          <w:szCs w:val="20"/>
          <w:lang w:val="en" w:eastAsia="en-GB"/>
          <w:rPrChange w:id="339" w:author="Marlene Westerman" w:date="2018-07-03T08:53:00Z">
            <w:rPr>
              <w:rFonts w:ascii="inherit" w:eastAsia="Times New Roman" w:hAnsi="inherit" w:cs="Arial"/>
              <w:color w:val="081A31"/>
              <w:sz w:val="24"/>
              <w:szCs w:val="24"/>
              <w:lang w:val="en" w:eastAsia="en-GB"/>
            </w:rPr>
          </w:rPrChange>
        </w:rPr>
        <w:t xml:space="preserve"> shall be </w:t>
      </w:r>
      <w:proofErr w:type="spellStart"/>
      <w:r w:rsidRPr="00567480">
        <w:rPr>
          <w:rFonts w:ascii="inherit" w:eastAsia="Times New Roman" w:hAnsi="inherit" w:cs="Arial"/>
          <w:color w:val="081A31"/>
          <w:sz w:val="20"/>
          <w:szCs w:val="20"/>
          <w:lang w:val="en" w:eastAsia="en-GB"/>
          <w:rPrChange w:id="340" w:author="Marlene Westerman" w:date="2018-07-03T08:53:00Z">
            <w:rPr>
              <w:rFonts w:ascii="inherit" w:eastAsia="Times New Roman" w:hAnsi="inherit" w:cs="Arial"/>
              <w:color w:val="081A31"/>
              <w:sz w:val="24"/>
              <w:szCs w:val="24"/>
              <w:lang w:val="en" w:eastAsia="en-GB"/>
            </w:rPr>
          </w:rPrChange>
        </w:rPr>
        <w:t>authorised</w:t>
      </w:r>
      <w:proofErr w:type="spellEnd"/>
      <w:r w:rsidRPr="00567480">
        <w:rPr>
          <w:rFonts w:ascii="inherit" w:eastAsia="Times New Roman" w:hAnsi="inherit" w:cs="Arial"/>
          <w:color w:val="081A31"/>
          <w:sz w:val="20"/>
          <w:szCs w:val="20"/>
          <w:lang w:val="en" w:eastAsia="en-GB"/>
          <w:rPrChange w:id="341" w:author="Marlene Westerman" w:date="2018-07-03T08:53:00Z">
            <w:rPr>
              <w:rFonts w:ascii="inherit" w:eastAsia="Times New Roman" w:hAnsi="inherit" w:cs="Arial"/>
              <w:color w:val="081A31"/>
              <w:sz w:val="24"/>
              <w:szCs w:val="24"/>
              <w:lang w:val="en" w:eastAsia="en-GB"/>
            </w:rPr>
          </w:rPrChange>
        </w:rPr>
        <w:t xml:space="preserve"> to incur and approve all expenditure included in the approved annual</w:t>
      </w:r>
    </w:p>
    <w:p w:rsidR="00567480" w:rsidRDefault="00567480">
      <w:pPr>
        <w:shd w:val="clear" w:color="auto" w:fill="FFFFFF"/>
        <w:spacing w:after="0" w:line="240" w:lineRule="auto"/>
        <w:jc w:val="both"/>
        <w:rPr>
          <w:ins w:id="342" w:author="Marlene Westerman" w:date="2018-07-03T08:54:00Z"/>
          <w:rFonts w:ascii="inherit" w:eastAsia="Times New Roman" w:hAnsi="inherit" w:cs="Arial"/>
          <w:color w:val="081A31"/>
          <w:sz w:val="20"/>
          <w:szCs w:val="20"/>
          <w:lang w:val="en" w:eastAsia="en-GB"/>
        </w:rPr>
        <w:pPrChange w:id="343" w:author="Marlene Westerman" w:date="2018-07-03T09:26:00Z">
          <w:pPr>
            <w:shd w:val="clear" w:color="auto" w:fill="FFFFFF"/>
            <w:spacing w:after="0" w:line="240" w:lineRule="auto"/>
          </w:pPr>
        </w:pPrChange>
      </w:pPr>
      <w:ins w:id="344" w:author="Marlene Westerman" w:date="2018-07-03T08:53: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345" w:author="Marlene Westerman" w:date="2018-07-03T08:53:00Z">
            <w:rPr>
              <w:rFonts w:ascii="inherit" w:eastAsia="Times New Roman" w:hAnsi="inherit" w:cs="Arial"/>
              <w:color w:val="081A31"/>
              <w:sz w:val="24"/>
              <w:szCs w:val="24"/>
              <w:lang w:val="en" w:eastAsia="en-GB"/>
            </w:rPr>
          </w:rPrChange>
        </w:rPr>
        <w:t xml:space="preserve"> estimates without further reference to the Board or sub-committee unless there is a conflict of </w:t>
      </w:r>
    </w:p>
    <w:p w:rsidR="002140E7" w:rsidRDefault="00567480">
      <w:pPr>
        <w:shd w:val="clear" w:color="auto" w:fill="FFFFFF"/>
        <w:spacing w:after="0" w:line="240" w:lineRule="auto"/>
        <w:jc w:val="both"/>
        <w:rPr>
          <w:ins w:id="346" w:author="Marlene Westerman" w:date="2018-07-03T08:54:00Z"/>
          <w:rFonts w:ascii="inherit" w:eastAsia="Times New Roman" w:hAnsi="inherit" w:cs="Arial"/>
          <w:color w:val="081A31"/>
          <w:sz w:val="20"/>
          <w:szCs w:val="20"/>
          <w:lang w:val="en" w:eastAsia="en-GB"/>
        </w:rPr>
        <w:pPrChange w:id="347" w:author="Marlene Westerman" w:date="2018-07-03T09:26:00Z">
          <w:pPr>
            <w:shd w:val="clear" w:color="auto" w:fill="FFFFFF"/>
            <w:spacing w:after="0" w:line="240" w:lineRule="auto"/>
          </w:pPr>
        </w:pPrChange>
      </w:pPr>
      <w:ins w:id="348" w:author="Marlene Westerman" w:date="2018-07-03T08:54: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349" w:author="Marlene Westerman" w:date="2018-07-03T08:53:00Z">
            <w:rPr>
              <w:rFonts w:ascii="inherit" w:eastAsia="Times New Roman" w:hAnsi="inherit" w:cs="Arial"/>
              <w:color w:val="081A31"/>
              <w:sz w:val="24"/>
              <w:szCs w:val="24"/>
              <w:lang w:val="en" w:eastAsia="en-GB"/>
            </w:rPr>
          </w:rPrChange>
        </w:rPr>
        <w:t>interest with the goods or service provider. Refer to 11.2 where this is the case.</w:t>
      </w:r>
    </w:p>
    <w:p w:rsidR="00567480" w:rsidRPr="00567480" w:rsidRDefault="00567480">
      <w:pPr>
        <w:shd w:val="clear" w:color="auto" w:fill="FFFFFF"/>
        <w:spacing w:after="0" w:line="240" w:lineRule="auto"/>
        <w:jc w:val="both"/>
        <w:rPr>
          <w:rFonts w:ascii="inherit" w:eastAsia="Times New Roman" w:hAnsi="inherit" w:cs="Arial"/>
          <w:color w:val="081A31"/>
          <w:sz w:val="20"/>
          <w:szCs w:val="20"/>
          <w:lang w:val="en" w:eastAsia="en-GB"/>
          <w:rPrChange w:id="350" w:author="Marlene Westerman" w:date="2018-07-03T08:53:00Z">
            <w:rPr>
              <w:rFonts w:ascii="inherit" w:eastAsia="Times New Roman" w:hAnsi="inherit" w:cs="Arial"/>
              <w:color w:val="081A31"/>
              <w:sz w:val="24"/>
              <w:szCs w:val="24"/>
              <w:lang w:val="en" w:eastAsia="en-GB"/>
            </w:rPr>
          </w:rPrChange>
        </w:rPr>
        <w:pPrChange w:id="351" w:author="Marlene Westerman" w:date="2018-07-03T09:26:00Z">
          <w:pPr>
            <w:shd w:val="clear" w:color="auto" w:fill="FFFFFF"/>
            <w:spacing w:after="0" w:line="240" w:lineRule="auto"/>
          </w:pPr>
        </w:pPrChange>
      </w:pPr>
    </w:p>
    <w:p w:rsidR="002140E7" w:rsidRPr="00CA0B20" w:rsidRDefault="002140E7">
      <w:pPr>
        <w:shd w:val="clear" w:color="auto" w:fill="FFFFFF"/>
        <w:spacing w:after="0" w:line="240" w:lineRule="auto"/>
        <w:jc w:val="both"/>
        <w:rPr>
          <w:ins w:id="352" w:author="Marlene Westerman" w:date="2018-07-03T08:54:00Z"/>
          <w:rFonts w:ascii="inherit" w:eastAsia="Times New Roman" w:hAnsi="inherit" w:cs="Arial"/>
          <w:b/>
          <w:bCs/>
          <w:color w:val="081A31"/>
          <w:sz w:val="20"/>
          <w:szCs w:val="20"/>
          <w:lang w:val="en" w:eastAsia="en-GB"/>
          <w:rPrChange w:id="353" w:author="Marlene Westerman" w:date="2018-07-03T09:08:00Z">
            <w:rPr>
              <w:ins w:id="354" w:author="Marlene Westerman" w:date="2018-07-03T08:54:00Z"/>
              <w:rFonts w:ascii="inherit" w:eastAsia="Times New Roman" w:hAnsi="inherit" w:cs="Arial"/>
              <w:b/>
              <w:bCs/>
              <w:color w:val="081A31"/>
              <w:sz w:val="24"/>
              <w:szCs w:val="24"/>
              <w:lang w:val="en" w:eastAsia="en-GB"/>
            </w:rPr>
          </w:rPrChange>
        </w:rPr>
        <w:pPrChange w:id="355" w:author="Marlene Westerman" w:date="2018-07-03T09:26:00Z">
          <w:pPr>
            <w:shd w:val="clear" w:color="auto" w:fill="FFFFFF"/>
            <w:spacing w:after="0" w:line="240" w:lineRule="auto"/>
          </w:pPr>
        </w:pPrChange>
      </w:pPr>
      <w:r w:rsidRPr="00CA0B20">
        <w:rPr>
          <w:rFonts w:ascii="inherit" w:eastAsia="Times New Roman" w:hAnsi="inherit" w:cs="Arial"/>
          <w:b/>
          <w:bCs/>
          <w:color w:val="081A31"/>
          <w:sz w:val="20"/>
          <w:szCs w:val="20"/>
          <w:lang w:val="en" w:eastAsia="en-GB"/>
          <w:rPrChange w:id="356" w:author="Marlene Westerman" w:date="2018-07-03T09:08:00Z">
            <w:rPr>
              <w:rFonts w:ascii="inherit" w:eastAsia="Times New Roman" w:hAnsi="inherit" w:cs="Arial"/>
              <w:b/>
              <w:bCs/>
              <w:color w:val="081A31"/>
              <w:sz w:val="24"/>
              <w:szCs w:val="24"/>
              <w:lang w:val="en" w:eastAsia="en-GB"/>
            </w:rPr>
          </w:rPrChange>
        </w:rPr>
        <w:t>7. INCOME</w:t>
      </w:r>
    </w:p>
    <w:p w:rsidR="00567480" w:rsidRPr="002140E7" w:rsidRDefault="00567480">
      <w:pPr>
        <w:shd w:val="clear" w:color="auto" w:fill="FFFFFF"/>
        <w:spacing w:after="0" w:line="240" w:lineRule="auto"/>
        <w:jc w:val="both"/>
        <w:rPr>
          <w:rFonts w:ascii="inherit" w:eastAsia="Times New Roman" w:hAnsi="inherit" w:cs="Arial"/>
          <w:color w:val="081A31"/>
          <w:sz w:val="24"/>
          <w:szCs w:val="24"/>
          <w:lang w:val="en" w:eastAsia="en-GB"/>
        </w:rPr>
        <w:pPrChange w:id="357" w:author="Marlene Westerman" w:date="2018-07-03T09:26:00Z">
          <w:pPr>
            <w:shd w:val="clear" w:color="auto" w:fill="FFFFFF"/>
            <w:spacing w:after="0" w:line="240" w:lineRule="auto"/>
          </w:pPr>
        </w:pPrChange>
      </w:pPr>
    </w:p>
    <w:p w:rsidR="00567480" w:rsidDel="00567480" w:rsidRDefault="002140E7">
      <w:pPr>
        <w:shd w:val="clear" w:color="auto" w:fill="FFFFFF"/>
        <w:spacing w:after="0" w:line="240" w:lineRule="auto"/>
        <w:ind w:left="1440"/>
        <w:jc w:val="both"/>
        <w:rPr>
          <w:del w:id="358" w:author="Marlene Westerman" w:date="2018-07-03T08:59:00Z"/>
          <w:rFonts w:ascii="inherit" w:eastAsia="Times New Roman" w:hAnsi="inherit" w:cs="Arial"/>
          <w:color w:val="081A31"/>
          <w:sz w:val="20"/>
          <w:szCs w:val="20"/>
          <w:lang w:val="en" w:eastAsia="en-GB"/>
        </w:rPr>
        <w:pPrChange w:id="359"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360" w:author="Marlene Westerman" w:date="2018-07-03T08:58:00Z">
            <w:rPr>
              <w:rFonts w:ascii="inherit" w:eastAsia="Times New Roman" w:hAnsi="inherit" w:cs="Arial"/>
              <w:color w:val="081A31"/>
              <w:sz w:val="24"/>
              <w:szCs w:val="24"/>
              <w:lang w:val="en" w:eastAsia="en-GB"/>
            </w:rPr>
          </w:rPrChange>
        </w:rPr>
        <w:t xml:space="preserve">7.1 The </w:t>
      </w:r>
      <w:ins w:id="361" w:author="Nigel Everard" w:date="2018-01-31T18:00:00Z">
        <w:r w:rsidR="00287FC0" w:rsidRPr="00567480">
          <w:rPr>
            <w:rFonts w:ascii="inherit" w:eastAsia="Times New Roman" w:hAnsi="inherit" w:cs="Arial"/>
            <w:color w:val="081A31"/>
            <w:sz w:val="20"/>
            <w:szCs w:val="20"/>
            <w:lang w:val="en" w:eastAsia="en-GB"/>
            <w:rPrChange w:id="362" w:author="Marlene Westerman" w:date="2018-07-03T08:58:00Z">
              <w:rPr>
                <w:rFonts w:ascii="inherit" w:eastAsia="Times New Roman" w:hAnsi="inherit" w:cs="Arial"/>
                <w:color w:val="081A31"/>
                <w:sz w:val="24"/>
                <w:szCs w:val="24"/>
                <w:lang w:val="en" w:eastAsia="en-GB"/>
              </w:rPr>
            </w:rPrChange>
          </w:rPr>
          <w:t>Clerk</w:t>
        </w:r>
      </w:ins>
      <w:del w:id="363" w:author="Nigel Everard" w:date="2018-01-31T18:00:00Z">
        <w:r w:rsidRPr="00567480" w:rsidDel="00287FC0">
          <w:rPr>
            <w:rFonts w:ascii="inherit" w:eastAsia="Times New Roman" w:hAnsi="inherit" w:cs="Arial"/>
            <w:color w:val="081A31"/>
            <w:sz w:val="20"/>
            <w:szCs w:val="20"/>
            <w:lang w:val="en" w:eastAsia="en-GB"/>
            <w:rPrChange w:id="364" w:author="Marlene Westerman" w:date="2018-07-03T08:58:00Z">
              <w:rPr>
                <w:rFonts w:ascii="inherit" w:eastAsia="Times New Roman" w:hAnsi="inherit" w:cs="Arial"/>
                <w:color w:val="081A31"/>
                <w:sz w:val="24"/>
                <w:szCs w:val="24"/>
                <w:lang w:val="en" w:eastAsia="en-GB"/>
              </w:rPr>
            </w:rPrChange>
          </w:rPr>
          <w:delText>CEO</w:delText>
        </w:r>
      </w:del>
      <w:r w:rsidRPr="00567480">
        <w:rPr>
          <w:rFonts w:ascii="inherit" w:eastAsia="Times New Roman" w:hAnsi="inherit" w:cs="Arial"/>
          <w:color w:val="081A31"/>
          <w:sz w:val="20"/>
          <w:szCs w:val="20"/>
          <w:lang w:val="en" w:eastAsia="en-GB"/>
          <w:rPrChange w:id="365" w:author="Marlene Westerman" w:date="2018-07-03T08:58:00Z">
            <w:rPr>
              <w:rFonts w:ascii="inherit" w:eastAsia="Times New Roman" w:hAnsi="inherit" w:cs="Arial"/>
              <w:color w:val="081A31"/>
              <w:sz w:val="24"/>
              <w:szCs w:val="24"/>
              <w:lang w:val="en" w:eastAsia="en-GB"/>
            </w:rPr>
          </w:rPrChange>
        </w:rPr>
        <w:t xml:space="preserve"> shall be responsible for the supervision and the making and maintaining of adequate arrangements for:</w:t>
      </w:r>
    </w:p>
    <w:p w:rsidR="00567480" w:rsidRDefault="00567480">
      <w:pPr>
        <w:shd w:val="clear" w:color="auto" w:fill="FFFFFF"/>
        <w:spacing w:after="0" w:line="240" w:lineRule="auto"/>
        <w:jc w:val="both"/>
        <w:rPr>
          <w:ins w:id="366" w:author="Marlene Westerman" w:date="2018-07-03T08:59:00Z"/>
          <w:rFonts w:ascii="inherit" w:eastAsia="Times New Roman" w:hAnsi="inherit" w:cs="Arial"/>
          <w:color w:val="081A31"/>
          <w:sz w:val="20"/>
          <w:szCs w:val="20"/>
          <w:lang w:val="en" w:eastAsia="en-GB"/>
        </w:rPr>
        <w:pPrChange w:id="367" w:author="Marlene Westerman" w:date="2018-07-03T09:26:00Z">
          <w:pPr>
            <w:shd w:val="clear" w:color="auto" w:fill="FFFFFF"/>
            <w:spacing w:after="0" w:line="240" w:lineRule="auto"/>
          </w:pPr>
        </w:pPrChange>
      </w:pPr>
    </w:p>
    <w:p w:rsidR="00567480" w:rsidRPr="00567480" w:rsidRDefault="00567480">
      <w:pPr>
        <w:shd w:val="clear" w:color="auto" w:fill="FFFFFF"/>
        <w:spacing w:after="0" w:line="240" w:lineRule="auto"/>
        <w:jc w:val="both"/>
        <w:rPr>
          <w:ins w:id="368" w:author="Marlene Westerman" w:date="2018-07-03T08:59:00Z"/>
          <w:rFonts w:ascii="inherit" w:eastAsia="Times New Roman" w:hAnsi="inherit" w:cs="Arial"/>
          <w:color w:val="081A31"/>
          <w:sz w:val="20"/>
          <w:szCs w:val="20"/>
          <w:lang w:val="en" w:eastAsia="en-GB"/>
          <w:rPrChange w:id="369" w:author="Marlene Westerman" w:date="2018-07-03T08:58:00Z">
            <w:rPr>
              <w:ins w:id="370" w:author="Marlene Westerman" w:date="2018-07-03T08:59:00Z"/>
              <w:rFonts w:ascii="inherit" w:eastAsia="Times New Roman" w:hAnsi="inherit" w:cs="Arial"/>
              <w:color w:val="081A31"/>
              <w:sz w:val="24"/>
              <w:szCs w:val="24"/>
              <w:lang w:val="en" w:eastAsia="en-GB"/>
            </w:rPr>
          </w:rPrChange>
        </w:rPr>
        <w:pPrChange w:id="371" w:author="Marlene Westerman" w:date="2018-07-03T09:26:00Z">
          <w:pPr>
            <w:shd w:val="clear" w:color="auto" w:fill="FFFFFF"/>
            <w:spacing w:after="0" w:line="240" w:lineRule="auto"/>
          </w:pPr>
        </w:pPrChange>
      </w:pPr>
    </w:p>
    <w:p w:rsidR="002140E7" w:rsidRPr="00567480" w:rsidRDefault="002140E7">
      <w:pPr>
        <w:numPr>
          <w:ilvl w:val="0"/>
          <w:numId w:val="4"/>
        </w:numPr>
        <w:shd w:val="clear" w:color="auto" w:fill="FFFFFF"/>
        <w:spacing w:after="0" w:line="240" w:lineRule="auto"/>
        <w:jc w:val="both"/>
        <w:rPr>
          <w:rFonts w:ascii="inherit" w:eastAsia="Times New Roman" w:hAnsi="inherit" w:cs="Arial"/>
          <w:color w:val="081A31"/>
          <w:sz w:val="20"/>
          <w:szCs w:val="20"/>
          <w:lang w:val="en" w:eastAsia="en-GB"/>
          <w:rPrChange w:id="372" w:author="Marlene Westerman" w:date="2018-07-03T08:58:00Z">
            <w:rPr>
              <w:rFonts w:ascii="inherit" w:eastAsia="Times New Roman" w:hAnsi="inherit" w:cs="Arial"/>
              <w:color w:val="081A31"/>
              <w:sz w:val="24"/>
              <w:szCs w:val="24"/>
              <w:lang w:val="en" w:eastAsia="en-GB"/>
            </w:rPr>
          </w:rPrChange>
        </w:rPr>
        <w:pPrChange w:id="373" w:author="Marlene Westerman" w:date="2018-07-03T09:26:00Z">
          <w:pPr>
            <w:shd w:val="clear" w:color="auto" w:fill="FFFFFF"/>
            <w:spacing w:after="0" w:line="240" w:lineRule="auto"/>
          </w:pPr>
        </w:pPrChange>
      </w:pPr>
      <w:del w:id="374" w:author="Marlene Westerman" w:date="2018-07-03T08:58:00Z">
        <w:r w:rsidRPr="00567480" w:rsidDel="00567480">
          <w:rPr>
            <w:rFonts w:ascii="inherit" w:eastAsia="Times New Roman" w:hAnsi="inherit" w:cs="Arial"/>
            <w:color w:val="081A31"/>
            <w:sz w:val="20"/>
            <w:szCs w:val="20"/>
            <w:lang w:val="en" w:eastAsia="en-GB"/>
            <w:rPrChange w:id="375" w:author="Marlene Westerman" w:date="2018-07-03T08:58:00Z">
              <w:rPr>
                <w:rFonts w:ascii="inherit" w:eastAsia="Times New Roman" w:hAnsi="inherit" w:cs="Arial"/>
                <w:color w:val="081A31"/>
                <w:sz w:val="24"/>
                <w:szCs w:val="24"/>
                <w:lang w:val="en" w:eastAsia="en-GB"/>
              </w:rPr>
            </w:rPrChange>
          </w:rPr>
          <w:sym w:font="Symbol" w:char="F0A7"/>
        </w:r>
        <w:r w:rsidRPr="00567480" w:rsidDel="00567480">
          <w:rPr>
            <w:rFonts w:ascii="inherit" w:eastAsia="Times New Roman" w:hAnsi="inherit" w:cs="Arial"/>
            <w:color w:val="081A31"/>
            <w:sz w:val="20"/>
            <w:szCs w:val="20"/>
            <w:lang w:val="en" w:eastAsia="en-GB"/>
            <w:rPrChange w:id="376" w:author="Marlene Westerman" w:date="2018-07-03T08:58:00Z">
              <w:rPr>
                <w:rFonts w:ascii="inherit" w:eastAsia="Times New Roman" w:hAnsi="inherit" w:cs="Arial"/>
                <w:color w:val="081A31"/>
                <w:sz w:val="24"/>
                <w:szCs w:val="24"/>
                <w:lang w:val="en" w:eastAsia="en-GB"/>
              </w:rPr>
            </w:rPrChange>
          </w:rPr>
          <w:delText xml:space="preserve"> </w:delText>
        </w:r>
      </w:del>
      <w:r w:rsidRPr="00567480">
        <w:rPr>
          <w:rFonts w:ascii="inherit" w:eastAsia="Times New Roman" w:hAnsi="inherit" w:cs="Arial"/>
          <w:color w:val="081A31"/>
          <w:sz w:val="20"/>
          <w:szCs w:val="20"/>
          <w:lang w:val="en" w:eastAsia="en-GB"/>
          <w:rPrChange w:id="377" w:author="Marlene Westerman" w:date="2018-07-03T08:58:00Z">
            <w:rPr>
              <w:rFonts w:ascii="inherit" w:eastAsia="Times New Roman" w:hAnsi="inherit" w:cs="Arial"/>
              <w:color w:val="081A31"/>
              <w:sz w:val="24"/>
              <w:szCs w:val="24"/>
              <w:lang w:val="en" w:eastAsia="en-GB"/>
            </w:rPr>
          </w:rPrChange>
        </w:rPr>
        <w:t>The collection, custody, control, disposal and prompt proper accounting of all the Board</w:t>
      </w:r>
      <w:r w:rsidRPr="00567480">
        <w:rPr>
          <w:rFonts w:ascii="inherit" w:eastAsia="Times New Roman" w:hAnsi="inherit" w:cs="Arial" w:hint="eastAsia"/>
          <w:color w:val="081A31"/>
          <w:sz w:val="20"/>
          <w:szCs w:val="20"/>
          <w:lang w:val="en" w:eastAsia="en-GB"/>
          <w:rPrChange w:id="378" w:author="Marlene Westerman" w:date="2018-07-03T08:58:00Z">
            <w:rPr>
              <w:rFonts w:ascii="inherit" w:eastAsia="Times New Roman" w:hAnsi="inherit" w:cs="Arial" w:hint="eastAsia"/>
              <w:color w:val="081A31"/>
              <w:sz w:val="24"/>
              <w:szCs w:val="24"/>
              <w:lang w:val="en" w:eastAsia="en-GB"/>
            </w:rPr>
          </w:rPrChange>
        </w:rPr>
        <w:t>’</w:t>
      </w:r>
      <w:r w:rsidRPr="00567480">
        <w:rPr>
          <w:rFonts w:ascii="inherit" w:eastAsia="Times New Roman" w:hAnsi="inherit" w:cs="Arial"/>
          <w:color w:val="081A31"/>
          <w:sz w:val="20"/>
          <w:szCs w:val="20"/>
          <w:lang w:val="en" w:eastAsia="en-GB"/>
          <w:rPrChange w:id="379" w:author="Marlene Westerman" w:date="2018-07-03T08:58:00Z">
            <w:rPr>
              <w:rFonts w:ascii="inherit" w:eastAsia="Times New Roman" w:hAnsi="inherit" w:cs="Arial"/>
              <w:color w:val="081A31"/>
              <w:sz w:val="24"/>
              <w:szCs w:val="24"/>
              <w:lang w:val="en" w:eastAsia="en-GB"/>
            </w:rPr>
          </w:rPrChange>
        </w:rPr>
        <w:t>s income.</w:t>
      </w:r>
    </w:p>
    <w:p w:rsidR="002140E7" w:rsidRDefault="002140E7">
      <w:pPr>
        <w:numPr>
          <w:ilvl w:val="0"/>
          <w:numId w:val="4"/>
        </w:numPr>
        <w:shd w:val="clear" w:color="auto" w:fill="FFFFFF"/>
        <w:spacing w:after="0" w:line="240" w:lineRule="auto"/>
        <w:jc w:val="both"/>
        <w:rPr>
          <w:ins w:id="380" w:author="Marlene Westerman" w:date="2018-07-03T08:59:00Z"/>
          <w:rFonts w:ascii="inherit" w:eastAsia="Times New Roman" w:hAnsi="inherit" w:cs="Arial"/>
          <w:color w:val="081A31"/>
          <w:sz w:val="20"/>
          <w:szCs w:val="20"/>
          <w:lang w:val="en" w:eastAsia="en-GB"/>
        </w:rPr>
        <w:pPrChange w:id="381" w:author="Marlene Westerman" w:date="2018-07-03T09:26:00Z">
          <w:pPr>
            <w:shd w:val="clear" w:color="auto" w:fill="FFFFFF"/>
            <w:spacing w:after="0" w:line="240" w:lineRule="auto"/>
          </w:pPr>
        </w:pPrChange>
      </w:pPr>
      <w:del w:id="382" w:author="Marlene Westerman" w:date="2018-07-03T08:58:00Z">
        <w:r w:rsidRPr="00567480" w:rsidDel="00567480">
          <w:rPr>
            <w:rFonts w:ascii="inherit" w:eastAsia="Times New Roman" w:hAnsi="inherit" w:cs="Arial"/>
            <w:color w:val="081A31"/>
            <w:sz w:val="20"/>
            <w:szCs w:val="20"/>
            <w:lang w:val="en" w:eastAsia="en-GB"/>
            <w:rPrChange w:id="383" w:author="Marlene Westerman" w:date="2018-07-03T08:58:00Z">
              <w:rPr>
                <w:rFonts w:ascii="inherit" w:eastAsia="Times New Roman" w:hAnsi="inherit" w:cs="Arial"/>
                <w:color w:val="081A31"/>
                <w:sz w:val="24"/>
                <w:szCs w:val="24"/>
                <w:lang w:val="en" w:eastAsia="en-GB"/>
              </w:rPr>
            </w:rPrChange>
          </w:rPr>
          <w:sym w:font="Symbol" w:char="F0A7"/>
        </w:r>
        <w:r w:rsidRPr="00567480" w:rsidDel="00567480">
          <w:rPr>
            <w:rFonts w:ascii="inherit" w:eastAsia="Times New Roman" w:hAnsi="inherit" w:cs="Arial"/>
            <w:color w:val="081A31"/>
            <w:sz w:val="20"/>
            <w:szCs w:val="20"/>
            <w:lang w:val="en" w:eastAsia="en-GB"/>
            <w:rPrChange w:id="384" w:author="Marlene Westerman" w:date="2018-07-03T08:58:00Z">
              <w:rPr>
                <w:rFonts w:ascii="inherit" w:eastAsia="Times New Roman" w:hAnsi="inherit" w:cs="Arial"/>
                <w:color w:val="081A31"/>
                <w:sz w:val="24"/>
                <w:szCs w:val="24"/>
                <w:lang w:val="en" w:eastAsia="en-GB"/>
              </w:rPr>
            </w:rPrChange>
          </w:rPr>
          <w:delText xml:space="preserve"> </w:delText>
        </w:r>
      </w:del>
      <w:r w:rsidRPr="00567480">
        <w:rPr>
          <w:rFonts w:ascii="inherit" w:eastAsia="Times New Roman" w:hAnsi="inherit" w:cs="Arial"/>
          <w:color w:val="081A31"/>
          <w:sz w:val="20"/>
          <w:szCs w:val="20"/>
          <w:lang w:val="en" w:eastAsia="en-GB"/>
          <w:rPrChange w:id="385" w:author="Marlene Westerman" w:date="2018-07-03T08:58:00Z">
            <w:rPr>
              <w:rFonts w:ascii="inherit" w:eastAsia="Times New Roman" w:hAnsi="inherit" w:cs="Arial"/>
              <w:color w:val="081A31"/>
              <w:sz w:val="24"/>
              <w:szCs w:val="24"/>
              <w:lang w:val="en" w:eastAsia="en-GB"/>
            </w:rPr>
          </w:rPrChange>
        </w:rPr>
        <w:t xml:space="preserve">The financial </w:t>
      </w:r>
      <w:proofErr w:type="spellStart"/>
      <w:r w:rsidRPr="00567480">
        <w:rPr>
          <w:rFonts w:ascii="inherit" w:eastAsia="Times New Roman" w:hAnsi="inherit" w:cs="Arial"/>
          <w:color w:val="081A31"/>
          <w:sz w:val="20"/>
          <w:szCs w:val="20"/>
          <w:lang w:val="en" w:eastAsia="en-GB"/>
          <w:rPrChange w:id="386" w:author="Marlene Westerman" w:date="2018-07-03T08:58:00Z">
            <w:rPr>
              <w:rFonts w:ascii="inherit" w:eastAsia="Times New Roman" w:hAnsi="inherit" w:cs="Arial"/>
              <w:color w:val="081A31"/>
              <w:sz w:val="24"/>
              <w:szCs w:val="24"/>
              <w:lang w:val="en" w:eastAsia="en-GB"/>
            </w:rPr>
          </w:rPrChange>
        </w:rPr>
        <w:t>organisation</w:t>
      </w:r>
      <w:proofErr w:type="spellEnd"/>
      <w:r w:rsidRPr="00567480">
        <w:rPr>
          <w:rFonts w:ascii="inherit" w:eastAsia="Times New Roman" w:hAnsi="inherit" w:cs="Arial"/>
          <w:color w:val="081A31"/>
          <w:sz w:val="20"/>
          <w:szCs w:val="20"/>
          <w:lang w:val="en" w:eastAsia="en-GB"/>
          <w:rPrChange w:id="387" w:author="Marlene Westerman" w:date="2018-07-03T08:58:00Z">
            <w:rPr>
              <w:rFonts w:ascii="inherit" w:eastAsia="Times New Roman" w:hAnsi="inherit" w:cs="Arial"/>
              <w:color w:val="081A31"/>
              <w:sz w:val="24"/>
              <w:szCs w:val="24"/>
              <w:lang w:val="en" w:eastAsia="en-GB"/>
            </w:rPr>
          </w:rPrChange>
        </w:rPr>
        <w:t xml:space="preserve"> and accounting arrangements to ensure the proper recording of all sums due to the Board.</w:t>
      </w:r>
    </w:p>
    <w:p w:rsidR="00567480" w:rsidRPr="00567480" w:rsidRDefault="00567480">
      <w:pPr>
        <w:shd w:val="clear" w:color="auto" w:fill="FFFFFF"/>
        <w:spacing w:after="0" w:line="240" w:lineRule="auto"/>
        <w:ind w:left="720"/>
        <w:jc w:val="both"/>
        <w:rPr>
          <w:rFonts w:ascii="inherit" w:eastAsia="Times New Roman" w:hAnsi="inherit" w:cs="Arial"/>
          <w:color w:val="081A31"/>
          <w:sz w:val="20"/>
          <w:szCs w:val="20"/>
          <w:lang w:val="en" w:eastAsia="en-GB"/>
          <w:rPrChange w:id="388" w:author="Marlene Westerman" w:date="2018-07-03T08:58:00Z">
            <w:rPr>
              <w:rFonts w:ascii="inherit" w:eastAsia="Times New Roman" w:hAnsi="inherit" w:cs="Arial"/>
              <w:color w:val="081A31"/>
              <w:sz w:val="24"/>
              <w:szCs w:val="24"/>
              <w:lang w:val="en" w:eastAsia="en-GB"/>
            </w:rPr>
          </w:rPrChange>
        </w:rPr>
        <w:pPrChange w:id="389" w:author="Marlene Westerman" w:date="2018-07-03T09:26:00Z">
          <w:pPr>
            <w:shd w:val="clear" w:color="auto" w:fill="FFFFFF"/>
            <w:spacing w:after="0" w:line="240" w:lineRule="auto"/>
          </w:pPr>
        </w:pPrChange>
      </w:pPr>
    </w:p>
    <w:p w:rsidR="002140E7" w:rsidRDefault="002140E7">
      <w:pPr>
        <w:shd w:val="clear" w:color="auto" w:fill="FFFFFF"/>
        <w:spacing w:after="0" w:line="240" w:lineRule="auto"/>
        <w:jc w:val="both"/>
        <w:rPr>
          <w:ins w:id="390" w:author="Marlene Westerman" w:date="2018-07-03T08:59:00Z"/>
          <w:rFonts w:ascii="inherit" w:eastAsia="Times New Roman" w:hAnsi="inherit" w:cs="Arial"/>
          <w:color w:val="081A31"/>
          <w:sz w:val="20"/>
          <w:szCs w:val="20"/>
          <w:lang w:val="en" w:eastAsia="en-GB"/>
        </w:rPr>
        <w:pPrChange w:id="391"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392" w:author="Marlene Westerman" w:date="2018-07-03T08:58:00Z">
            <w:rPr>
              <w:rFonts w:ascii="inherit" w:eastAsia="Times New Roman" w:hAnsi="inherit" w:cs="Arial"/>
              <w:color w:val="081A31"/>
              <w:sz w:val="24"/>
              <w:szCs w:val="24"/>
              <w:lang w:val="en" w:eastAsia="en-GB"/>
            </w:rPr>
          </w:rPrChange>
        </w:rPr>
        <w:t>7.2 All money received on the Board</w:t>
      </w:r>
      <w:r w:rsidRPr="00567480">
        <w:rPr>
          <w:rFonts w:ascii="inherit" w:eastAsia="Times New Roman" w:hAnsi="inherit" w:cs="Arial" w:hint="eastAsia"/>
          <w:color w:val="081A31"/>
          <w:sz w:val="20"/>
          <w:szCs w:val="20"/>
          <w:lang w:val="en" w:eastAsia="en-GB"/>
          <w:rPrChange w:id="393" w:author="Marlene Westerman" w:date="2018-07-03T08:58:00Z">
            <w:rPr>
              <w:rFonts w:ascii="inherit" w:eastAsia="Times New Roman" w:hAnsi="inherit" w:cs="Arial" w:hint="eastAsia"/>
              <w:color w:val="081A31"/>
              <w:sz w:val="24"/>
              <w:szCs w:val="24"/>
              <w:lang w:val="en" w:eastAsia="en-GB"/>
            </w:rPr>
          </w:rPrChange>
        </w:rPr>
        <w:t>’</w:t>
      </w:r>
      <w:r w:rsidRPr="00567480">
        <w:rPr>
          <w:rFonts w:ascii="inherit" w:eastAsia="Times New Roman" w:hAnsi="inherit" w:cs="Arial"/>
          <w:color w:val="081A31"/>
          <w:sz w:val="20"/>
          <w:szCs w:val="20"/>
          <w:lang w:val="en" w:eastAsia="en-GB"/>
          <w:rPrChange w:id="394" w:author="Marlene Westerman" w:date="2018-07-03T08:58:00Z">
            <w:rPr>
              <w:rFonts w:ascii="inherit" w:eastAsia="Times New Roman" w:hAnsi="inherit" w:cs="Arial"/>
              <w:color w:val="081A31"/>
              <w:sz w:val="24"/>
              <w:szCs w:val="24"/>
              <w:lang w:val="en" w:eastAsia="en-GB"/>
            </w:rPr>
          </w:rPrChange>
        </w:rPr>
        <w:t>s behalf shall be deposited promptly with the responsible officer.</w:t>
      </w:r>
    </w:p>
    <w:p w:rsidR="00567480" w:rsidRPr="00567480" w:rsidRDefault="00567480">
      <w:pPr>
        <w:shd w:val="clear" w:color="auto" w:fill="FFFFFF"/>
        <w:spacing w:after="0" w:line="240" w:lineRule="auto"/>
        <w:jc w:val="both"/>
        <w:rPr>
          <w:rFonts w:ascii="inherit" w:eastAsia="Times New Roman" w:hAnsi="inherit" w:cs="Arial"/>
          <w:color w:val="081A31"/>
          <w:sz w:val="20"/>
          <w:szCs w:val="20"/>
          <w:lang w:val="en" w:eastAsia="en-GB"/>
          <w:rPrChange w:id="395" w:author="Marlene Westerman" w:date="2018-07-03T08:58:00Z">
            <w:rPr>
              <w:rFonts w:ascii="inherit" w:eastAsia="Times New Roman" w:hAnsi="inherit" w:cs="Arial"/>
              <w:color w:val="081A31"/>
              <w:sz w:val="24"/>
              <w:szCs w:val="24"/>
              <w:lang w:val="en" w:eastAsia="en-GB"/>
            </w:rPr>
          </w:rPrChange>
        </w:rPr>
        <w:pPrChange w:id="396" w:author="Marlene Westerman" w:date="2018-07-03T09:26:00Z">
          <w:pPr>
            <w:shd w:val="clear" w:color="auto" w:fill="FFFFFF"/>
            <w:spacing w:after="0" w:line="240" w:lineRule="auto"/>
          </w:pPr>
        </w:pPrChange>
      </w:pPr>
    </w:p>
    <w:p w:rsidR="00567480" w:rsidRDefault="002140E7">
      <w:pPr>
        <w:shd w:val="clear" w:color="auto" w:fill="FFFFFF"/>
        <w:spacing w:after="0" w:line="240" w:lineRule="auto"/>
        <w:jc w:val="both"/>
        <w:rPr>
          <w:ins w:id="397" w:author="Marlene Westerman" w:date="2018-07-03T08:59:00Z"/>
          <w:rFonts w:ascii="inherit" w:eastAsia="Times New Roman" w:hAnsi="inherit" w:cs="Arial"/>
          <w:color w:val="081A31"/>
          <w:sz w:val="20"/>
          <w:szCs w:val="20"/>
          <w:lang w:val="en" w:eastAsia="en-GB"/>
        </w:rPr>
        <w:pPrChange w:id="398"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399" w:author="Marlene Westerman" w:date="2018-07-03T08:58:00Z">
            <w:rPr>
              <w:rFonts w:ascii="inherit" w:eastAsia="Times New Roman" w:hAnsi="inherit" w:cs="Arial"/>
              <w:color w:val="081A31"/>
              <w:sz w:val="24"/>
              <w:szCs w:val="24"/>
              <w:lang w:val="en" w:eastAsia="en-GB"/>
            </w:rPr>
          </w:rPrChange>
        </w:rPr>
        <w:t>7.3 All official receipt forms, books, issue notes, order books and other documents representing moneys</w:t>
      </w:r>
      <w:r w:rsidRPr="00567480">
        <w:rPr>
          <w:rFonts w:ascii="inherit" w:eastAsia="Times New Roman" w:hAnsi="inherit" w:cs="Arial" w:hint="eastAsia"/>
          <w:color w:val="081A31"/>
          <w:sz w:val="20"/>
          <w:szCs w:val="20"/>
          <w:lang w:val="en" w:eastAsia="en-GB"/>
          <w:rPrChange w:id="400" w:author="Marlene Westerman" w:date="2018-07-03T08:58:00Z">
            <w:rPr>
              <w:rFonts w:ascii="inherit" w:eastAsia="Times New Roman" w:hAnsi="inherit" w:cs="Arial" w:hint="eastAsia"/>
              <w:color w:val="081A31"/>
              <w:sz w:val="24"/>
              <w:szCs w:val="24"/>
              <w:lang w:val="en" w:eastAsia="en-GB"/>
            </w:rPr>
          </w:rPrChange>
        </w:rPr>
        <w:t>’</w:t>
      </w:r>
      <w:r w:rsidRPr="00567480">
        <w:rPr>
          <w:rFonts w:ascii="inherit" w:eastAsia="Times New Roman" w:hAnsi="inherit" w:cs="Arial"/>
          <w:color w:val="081A31"/>
          <w:sz w:val="20"/>
          <w:szCs w:val="20"/>
          <w:lang w:val="en" w:eastAsia="en-GB"/>
          <w:rPrChange w:id="401" w:author="Marlene Westerman" w:date="2018-07-03T08:58:00Z">
            <w:rPr>
              <w:rFonts w:ascii="inherit" w:eastAsia="Times New Roman" w:hAnsi="inherit" w:cs="Arial"/>
              <w:color w:val="081A31"/>
              <w:sz w:val="24"/>
              <w:szCs w:val="24"/>
              <w:lang w:val="en" w:eastAsia="en-GB"/>
            </w:rPr>
          </w:rPrChange>
        </w:rPr>
        <w:t xml:space="preserve"> </w:t>
      </w:r>
    </w:p>
    <w:p w:rsidR="002140E7" w:rsidRDefault="00567480">
      <w:pPr>
        <w:shd w:val="clear" w:color="auto" w:fill="FFFFFF"/>
        <w:spacing w:after="0" w:line="240" w:lineRule="auto"/>
        <w:jc w:val="both"/>
        <w:rPr>
          <w:ins w:id="402" w:author="Marlene Westerman" w:date="2018-07-03T09:00:00Z"/>
          <w:rFonts w:ascii="inherit" w:eastAsia="Times New Roman" w:hAnsi="inherit" w:cs="Arial"/>
          <w:color w:val="081A31"/>
          <w:sz w:val="20"/>
          <w:szCs w:val="20"/>
          <w:lang w:val="en" w:eastAsia="en-GB"/>
        </w:rPr>
        <w:pPrChange w:id="403" w:author="Marlene Westerman" w:date="2018-07-03T09:26:00Z">
          <w:pPr>
            <w:shd w:val="clear" w:color="auto" w:fill="FFFFFF"/>
            <w:spacing w:after="0" w:line="240" w:lineRule="auto"/>
          </w:pPr>
        </w:pPrChange>
      </w:pPr>
      <w:ins w:id="404" w:author="Marlene Westerman" w:date="2018-07-03T08:59: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405" w:author="Marlene Westerman" w:date="2018-07-03T08:58:00Z">
            <w:rPr>
              <w:rFonts w:ascii="inherit" w:eastAsia="Times New Roman" w:hAnsi="inherit" w:cs="Arial"/>
              <w:color w:val="081A31"/>
              <w:sz w:val="24"/>
              <w:szCs w:val="24"/>
              <w:lang w:val="en" w:eastAsia="en-GB"/>
            </w:rPr>
          </w:rPrChange>
        </w:rPr>
        <w:t>worth shall be ordered, controlled, and issued by the responsible officer.</w:t>
      </w:r>
    </w:p>
    <w:p w:rsidR="00567480" w:rsidRPr="00567480" w:rsidRDefault="00567480">
      <w:pPr>
        <w:shd w:val="clear" w:color="auto" w:fill="FFFFFF"/>
        <w:spacing w:after="0" w:line="240" w:lineRule="auto"/>
        <w:jc w:val="both"/>
        <w:rPr>
          <w:rFonts w:ascii="inherit" w:eastAsia="Times New Roman" w:hAnsi="inherit" w:cs="Arial"/>
          <w:color w:val="081A31"/>
          <w:sz w:val="20"/>
          <w:szCs w:val="20"/>
          <w:lang w:val="en" w:eastAsia="en-GB"/>
          <w:rPrChange w:id="406" w:author="Marlene Westerman" w:date="2018-07-03T08:58:00Z">
            <w:rPr>
              <w:rFonts w:ascii="inherit" w:eastAsia="Times New Roman" w:hAnsi="inherit" w:cs="Arial"/>
              <w:color w:val="081A31"/>
              <w:sz w:val="24"/>
              <w:szCs w:val="24"/>
              <w:lang w:val="en" w:eastAsia="en-GB"/>
            </w:rPr>
          </w:rPrChange>
        </w:rPr>
        <w:pPrChange w:id="407" w:author="Marlene Westerman" w:date="2018-07-03T09:26:00Z">
          <w:pPr>
            <w:shd w:val="clear" w:color="auto" w:fill="FFFFFF"/>
            <w:spacing w:after="0" w:line="240" w:lineRule="auto"/>
          </w:pPr>
        </w:pPrChange>
      </w:pPr>
    </w:p>
    <w:p w:rsidR="00567480" w:rsidRDefault="002140E7">
      <w:pPr>
        <w:shd w:val="clear" w:color="auto" w:fill="FFFFFF"/>
        <w:spacing w:after="0" w:line="240" w:lineRule="auto"/>
        <w:jc w:val="both"/>
        <w:rPr>
          <w:ins w:id="408" w:author="Marlene Westerman" w:date="2018-07-03T09:00:00Z"/>
          <w:rFonts w:ascii="inherit" w:eastAsia="Times New Roman" w:hAnsi="inherit" w:cs="Arial"/>
          <w:color w:val="081A31"/>
          <w:sz w:val="20"/>
          <w:szCs w:val="20"/>
          <w:lang w:val="en" w:eastAsia="en-GB"/>
        </w:rPr>
        <w:pPrChange w:id="409"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410" w:author="Marlene Westerman" w:date="2018-07-03T08:58:00Z">
            <w:rPr>
              <w:rFonts w:ascii="inherit" w:eastAsia="Times New Roman" w:hAnsi="inherit" w:cs="Arial"/>
              <w:color w:val="081A31"/>
              <w:sz w:val="24"/>
              <w:szCs w:val="24"/>
              <w:lang w:val="en" w:eastAsia="en-GB"/>
            </w:rPr>
          </w:rPrChange>
        </w:rPr>
        <w:t>7.4 The responsible officer shall ensure that all invoices are submitted promptly for the recovery of</w:t>
      </w:r>
    </w:p>
    <w:p w:rsidR="002140E7" w:rsidRDefault="00567480">
      <w:pPr>
        <w:shd w:val="clear" w:color="auto" w:fill="FFFFFF"/>
        <w:spacing w:after="0" w:line="240" w:lineRule="auto"/>
        <w:jc w:val="both"/>
        <w:rPr>
          <w:ins w:id="411" w:author="Marlene Westerman" w:date="2018-07-03T09:00:00Z"/>
          <w:rFonts w:ascii="inherit" w:eastAsia="Times New Roman" w:hAnsi="inherit" w:cs="Arial"/>
          <w:color w:val="081A31"/>
          <w:sz w:val="20"/>
          <w:szCs w:val="20"/>
          <w:lang w:val="en" w:eastAsia="en-GB"/>
        </w:rPr>
        <w:pPrChange w:id="412" w:author="Marlene Westerman" w:date="2018-07-03T09:26:00Z">
          <w:pPr>
            <w:shd w:val="clear" w:color="auto" w:fill="FFFFFF"/>
            <w:spacing w:after="0" w:line="240" w:lineRule="auto"/>
          </w:pPr>
        </w:pPrChange>
      </w:pPr>
      <w:ins w:id="413" w:author="Marlene Westerman" w:date="2018-07-03T09:00: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414" w:author="Marlene Westerman" w:date="2018-07-03T08:58:00Z">
            <w:rPr>
              <w:rFonts w:ascii="inherit" w:eastAsia="Times New Roman" w:hAnsi="inherit" w:cs="Arial"/>
              <w:color w:val="081A31"/>
              <w:sz w:val="24"/>
              <w:szCs w:val="24"/>
              <w:lang w:val="en" w:eastAsia="en-GB"/>
            </w:rPr>
          </w:rPrChange>
        </w:rPr>
        <w:t xml:space="preserve"> </w:t>
      </w:r>
      <w:ins w:id="415" w:author="Marlene Westerman" w:date="2018-07-03T09:00: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416" w:author="Marlene Westerman" w:date="2018-07-03T08:58:00Z">
            <w:rPr>
              <w:rFonts w:ascii="inherit" w:eastAsia="Times New Roman" w:hAnsi="inherit" w:cs="Arial"/>
              <w:color w:val="081A31"/>
              <w:sz w:val="24"/>
              <w:szCs w:val="24"/>
              <w:lang w:val="en" w:eastAsia="en-GB"/>
            </w:rPr>
          </w:rPrChange>
        </w:rPr>
        <w:t>income due.</w:t>
      </w:r>
    </w:p>
    <w:p w:rsidR="00567480" w:rsidRPr="00567480" w:rsidRDefault="00567480">
      <w:pPr>
        <w:shd w:val="clear" w:color="auto" w:fill="FFFFFF"/>
        <w:spacing w:after="0" w:line="240" w:lineRule="auto"/>
        <w:jc w:val="both"/>
        <w:rPr>
          <w:rFonts w:ascii="inherit" w:eastAsia="Times New Roman" w:hAnsi="inherit" w:cs="Arial"/>
          <w:color w:val="081A31"/>
          <w:sz w:val="20"/>
          <w:szCs w:val="20"/>
          <w:lang w:val="en" w:eastAsia="en-GB"/>
          <w:rPrChange w:id="417" w:author="Marlene Westerman" w:date="2018-07-03T08:58:00Z">
            <w:rPr>
              <w:rFonts w:ascii="inherit" w:eastAsia="Times New Roman" w:hAnsi="inherit" w:cs="Arial"/>
              <w:color w:val="081A31"/>
              <w:sz w:val="24"/>
              <w:szCs w:val="24"/>
              <w:lang w:val="en" w:eastAsia="en-GB"/>
            </w:rPr>
          </w:rPrChange>
        </w:rPr>
        <w:pPrChange w:id="418" w:author="Marlene Westerman" w:date="2018-07-03T09:26:00Z">
          <w:pPr>
            <w:shd w:val="clear" w:color="auto" w:fill="FFFFFF"/>
            <w:spacing w:after="0" w:line="240" w:lineRule="auto"/>
          </w:pPr>
        </w:pPrChange>
      </w:pPr>
    </w:p>
    <w:p w:rsidR="00567480" w:rsidRDefault="002140E7">
      <w:pPr>
        <w:shd w:val="clear" w:color="auto" w:fill="FFFFFF"/>
        <w:spacing w:after="0" w:line="240" w:lineRule="auto"/>
        <w:jc w:val="both"/>
        <w:rPr>
          <w:ins w:id="419" w:author="Marlene Westerman" w:date="2018-07-03T09:00:00Z"/>
          <w:rFonts w:ascii="inherit" w:eastAsia="Times New Roman" w:hAnsi="inherit" w:cs="Arial"/>
          <w:color w:val="081A31"/>
          <w:sz w:val="20"/>
          <w:szCs w:val="20"/>
          <w:lang w:val="en" w:eastAsia="en-GB"/>
        </w:rPr>
        <w:pPrChange w:id="420"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421" w:author="Marlene Westerman" w:date="2018-07-03T08:58:00Z">
            <w:rPr>
              <w:rFonts w:ascii="inherit" w:eastAsia="Times New Roman" w:hAnsi="inherit" w:cs="Arial"/>
              <w:color w:val="081A31"/>
              <w:sz w:val="24"/>
              <w:szCs w:val="24"/>
              <w:lang w:val="en" w:eastAsia="en-GB"/>
            </w:rPr>
          </w:rPrChange>
        </w:rPr>
        <w:t>7.5 The responsible officer shall maintain and promptly enter up in chronological order full and accurate</w:t>
      </w:r>
    </w:p>
    <w:p w:rsidR="00567480" w:rsidRDefault="00567480">
      <w:pPr>
        <w:shd w:val="clear" w:color="auto" w:fill="FFFFFF"/>
        <w:spacing w:after="0" w:line="240" w:lineRule="auto"/>
        <w:jc w:val="both"/>
        <w:rPr>
          <w:ins w:id="422" w:author="Marlene Westerman" w:date="2018-07-03T09:00:00Z"/>
          <w:rFonts w:ascii="inherit" w:eastAsia="Times New Roman" w:hAnsi="inherit" w:cs="Arial"/>
          <w:color w:val="081A31"/>
          <w:sz w:val="20"/>
          <w:szCs w:val="20"/>
          <w:lang w:val="en" w:eastAsia="en-GB"/>
        </w:rPr>
        <w:pPrChange w:id="423" w:author="Marlene Westerman" w:date="2018-07-03T09:26:00Z">
          <w:pPr>
            <w:shd w:val="clear" w:color="auto" w:fill="FFFFFF"/>
            <w:spacing w:after="0" w:line="240" w:lineRule="auto"/>
          </w:pPr>
        </w:pPrChange>
      </w:pPr>
      <w:ins w:id="424" w:author="Marlene Westerman" w:date="2018-07-03T09:00: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425" w:author="Marlene Westerman" w:date="2018-07-03T08:58:00Z">
            <w:rPr>
              <w:rFonts w:ascii="inherit" w:eastAsia="Times New Roman" w:hAnsi="inherit" w:cs="Arial"/>
              <w:color w:val="081A31"/>
              <w:sz w:val="24"/>
              <w:szCs w:val="24"/>
              <w:lang w:val="en" w:eastAsia="en-GB"/>
            </w:rPr>
          </w:rPrChange>
        </w:rPr>
        <w:t xml:space="preserve"> details of the total money received by them each day on behalf of the Board, and details of the date and </w:t>
      </w:r>
    </w:p>
    <w:p w:rsidR="00567480" w:rsidRDefault="00567480">
      <w:pPr>
        <w:shd w:val="clear" w:color="auto" w:fill="FFFFFF"/>
        <w:spacing w:after="0" w:line="240" w:lineRule="auto"/>
        <w:jc w:val="both"/>
        <w:rPr>
          <w:ins w:id="426" w:author="Marlene Westerman" w:date="2018-07-03T09:00:00Z"/>
          <w:rFonts w:ascii="inherit" w:eastAsia="Times New Roman" w:hAnsi="inherit" w:cs="Arial"/>
          <w:color w:val="081A31"/>
          <w:sz w:val="20"/>
          <w:szCs w:val="20"/>
          <w:lang w:val="en" w:eastAsia="en-GB"/>
        </w:rPr>
        <w:pPrChange w:id="427" w:author="Marlene Westerman" w:date="2018-07-03T09:26:00Z">
          <w:pPr>
            <w:shd w:val="clear" w:color="auto" w:fill="FFFFFF"/>
            <w:spacing w:after="0" w:line="240" w:lineRule="auto"/>
          </w:pPr>
        </w:pPrChange>
      </w:pPr>
      <w:ins w:id="428" w:author="Marlene Westerman" w:date="2018-07-03T09:00: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429" w:author="Marlene Westerman" w:date="2018-07-03T08:58:00Z">
            <w:rPr>
              <w:rFonts w:ascii="inherit" w:eastAsia="Times New Roman" w:hAnsi="inherit" w:cs="Arial"/>
              <w:color w:val="081A31"/>
              <w:sz w:val="24"/>
              <w:szCs w:val="24"/>
              <w:lang w:val="en" w:eastAsia="en-GB"/>
            </w:rPr>
          </w:rPrChange>
        </w:rPr>
        <w:t>the extent to which that money has been deposited with the Board</w:t>
      </w:r>
      <w:r w:rsidR="002140E7" w:rsidRPr="00567480">
        <w:rPr>
          <w:rFonts w:ascii="inherit" w:eastAsia="Times New Roman" w:hAnsi="inherit" w:cs="Arial" w:hint="eastAsia"/>
          <w:color w:val="081A31"/>
          <w:sz w:val="20"/>
          <w:szCs w:val="20"/>
          <w:lang w:val="en" w:eastAsia="en-GB"/>
          <w:rPrChange w:id="430" w:author="Marlene Westerman" w:date="2018-07-03T08:58:00Z">
            <w:rPr>
              <w:rFonts w:ascii="inherit" w:eastAsia="Times New Roman" w:hAnsi="inherit" w:cs="Arial" w:hint="eastAsia"/>
              <w:color w:val="081A31"/>
              <w:sz w:val="24"/>
              <w:szCs w:val="24"/>
              <w:lang w:val="en" w:eastAsia="en-GB"/>
            </w:rPr>
          </w:rPrChange>
        </w:rPr>
        <w:t>’</w:t>
      </w:r>
      <w:r w:rsidR="002140E7" w:rsidRPr="00567480">
        <w:rPr>
          <w:rFonts w:ascii="inherit" w:eastAsia="Times New Roman" w:hAnsi="inherit" w:cs="Arial"/>
          <w:color w:val="081A31"/>
          <w:sz w:val="20"/>
          <w:szCs w:val="20"/>
          <w:lang w:val="en" w:eastAsia="en-GB"/>
          <w:rPrChange w:id="431" w:author="Marlene Westerman" w:date="2018-07-03T08:58:00Z">
            <w:rPr>
              <w:rFonts w:ascii="inherit" w:eastAsia="Times New Roman" w:hAnsi="inherit" w:cs="Arial"/>
              <w:color w:val="081A31"/>
              <w:sz w:val="24"/>
              <w:szCs w:val="24"/>
              <w:lang w:val="en" w:eastAsia="en-GB"/>
            </w:rPr>
          </w:rPrChange>
        </w:rPr>
        <w:t>s bankers. All money collected and</w:t>
      </w:r>
    </w:p>
    <w:p w:rsidR="00567480" w:rsidRDefault="00567480">
      <w:pPr>
        <w:shd w:val="clear" w:color="auto" w:fill="FFFFFF"/>
        <w:spacing w:after="0" w:line="240" w:lineRule="auto"/>
        <w:jc w:val="both"/>
        <w:rPr>
          <w:ins w:id="432" w:author="Marlene Westerman" w:date="2018-07-03T09:00:00Z"/>
          <w:rFonts w:ascii="inherit" w:eastAsia="Times New Roman" w:hAnsi="inherit" w:cs="Arial"/>
          <w:color w:val="081A31"/>
          <w:sz w:val="20"/>
          <w:szCs w:val="20"/>
          <w:lang w:val="en" w:eastAsia="en-GB"/>
        </w:rPr>
        <w:pPrChange w:id="433" w:author="Marlene Westerman" w:date="2018-07-03T09:26:00Z">
          <w:pPr>
            <w:shd w:val="clear" w:color="auto" w:fill="FFFFFF"/>
            <w:spacing w:after="0" w:line="240" w:lineRule="auto"/>
          </w:pPr>
        </w:pPrChange>
      </w:pPr>
      <w:ins w:id="434" w:author="Marlene Westerman" w:date="2018-07-03T09:00: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435" w:author="Marlene Westerman" w:date="2018-07-03T08:58:00Z">
            <w:rPr>
              <w:rFonts w:ascii="inherit" w:eastAsia="Times New Roman" w:hAnsi="inherit" w:cs="Arial"/>
              <w:color w:val="081A31"/>
              <w:sz w:val="24"/>
              <w:szCs w:val="24"/>
              <w:lang w:val="en" w:eastAsia="en-GB"/>
            </w:rPr>
          </w:rPrChange>
        </w:rPr>
        <w:t xml:space="preserve"> exceeding </w:t>
      </w:r>
      <w:r w:rsidR="002140E7" w:rsidRPr="00567480">
        <w:rPr>
          <w:rFonts w:ascii="inherit" w:eastAsia="Times New Roman" w:hAnsi="inherit" w:cs="Arial" w:hint="eastAsia"/>
          <w:color w:val="081A31"/>
          <w:sz w:val="20"/>
          <w:szCs w:val="20"/>
          <w:lang w:val="en" w:eastAsia="en-GB"/>
          <w:rPrChange w:id="436" w:author="Marlene Westerman" w:date="2018-07-03T08:58:00Z">
            <w:rPr>
              <w:rFonts w:ascii="inherit" w:eastAsia="Times New Roman" w:hAnsi="inherit" w:cs="Arial" w:hint="eastAsia"/>
              <w:color w:val="081A31"/>
              <w:sz w:val="24"/>
              <w:szCs w:val="24"/>
              <w:lang w:val="en" w:eastAsia="en-GB"/>
            </w:rPr>
          </w:rPrChange>
        </w:rPr>
        <w:t>£</w:t>
      </w:r>
      <w:r w:rsidR="002140E7" w:rsidRPr="00567480">
        <w:rPr>
          <w:rFonts w:ascii="inherit" w:eastAsia="Times New Roman" w:hAnsi="inherit" w:cs="Arial"/>
          <w:color w:val="081A31"/>
          <w:sz w:val="20"/>
          <w:szCs w:val="20"/>
          <w:lang w:val="en" w:eastAsia="en-GB"/>
          <w:rPrChange w:id="437" w:author="Marlene Westerman" w:date="2018-07-03T08:58:00Z">
            <w:rPr>
              <w:rFonts w:ascii="inherit" w:eastAsia="Times New Roman" w:hAnsi="inherit" w:cs="Arial"/>
              <w:color w:val="081A31"/>
              <w:sz w:val="24"/>
              <w:szCs w:val="24"/>
              <w:lang w:val="en" w:eastAsia="en-GB"/>
            </w:rPr>
          </w:rPrChange>
        </w:rPr>
        <w:t>1,000 in total shall be banked no later than the first working day following that on which it</w:t>
      </w:r>
    </w:p>
    <w:p w:rsidR="002140E7" w:rsidRDefault="00567480">
      <w:pPr>
        <w:shd w:val="clear" w:color="auto" w:fill="FFFFFF"/>
        <w:spacing w:after="0" w:line="240" w:lineRule="auto"/>
        <w:jc w:val="both"/>
        <w:rPr>
          <w:ins w:id="438" w:author="Marlene Westerman" w:date="2018-07-03T09:01:00Z"/>
          <w:rFonts w:ascii="inherit" w:eastAsia="Times New Roman" w:hAnsi="inherit" w:cs="Arial"/>
          <w:color w:val="081A31"/>
          <w:sz w:val="20"/>
          <w:szCs w:val="20"/>
          <w:lang w:val="en" w:eastAsia="en-GB"/>
        </w:rPr>
        <w:pPrChange w:id="439" w:author="Marlene Westerman" w:date="2018-07-03T09:26:00Z">
          <w:pPr>
            <w:shd w:val="clear" w:color="auto" w:fill="FFFFFF"/>
            <w:spacing w:after="0" w:line="240" w:lineRule="auto"/>
          </w:pPr>
        </w:pPrChange>
      </w:pPr>
      <w:ins w:id="440" w:author="Marlene Westerman" w:date="2018-07-03T09:00: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441" w:author="Marlene Westerman" w:date="2018-07-03T08:58:00Z">
            <w:rPr>
              <w:rFonts w:ascii="inherit" w:eastAsia="Times New Roman" w:hAnsi="inherit" w:cs="Arial"/>
              <w:color w:val="081A31"/>
              <w:sz w:val="24"/>
              <w:szCs w:val="24"/>
              <w:lang w:val="en" w:eastAsia="en-GB"/>
            </w:rPr>
          </w:rPrChange>
        </w:rPr>
        <w:t xml:space="preserve"> </w:t>
      </w:r>
      <w:ins w:id="442" w:author="Marlene Westerman" w:date="2018-07-03T09:00: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443" w:author="Marlene Westerman" w:date="2018-07-03T08:58:00Z">
            <w:rPr>
              <w:rFonts w:ascii="inherit" w:eastAsia="Times New Roman" w:hAnsi="inherit" w:cs="Arial"/>
              <w:color w:val="081A31"/>
              <w:sz w:val="24"/>
              <w:szCs w:val="24"/>
              <w:lang w:val="en" w:eastAsia="en-GB"/>
            </w:rPr>
          </w:rPrChange>
        </w:rPr>
        <w:t>was collected and, in any case not less frequently than once a week.</w:t>
      </w:r>
    </w:p>
    <w:p w:rsidR="00567480" w:rsidRPr="00567480" w:rsidRDefault="00567480">
      <w:pPr>
        <w:shd w:val="clear" w:color="auto" w:fill="FFFFFF"/>
        <w:spacing w:after="0" w:line="240" w:lineRule="auto"/>
        <w:jc w:val="both"/>
        <w:rPr>
          <w:rFonts w:ascii="inherit" w:eastAsia="Times New Roman" w:hAnsi="inherit" w:cs="Arial"/>
          <w:color w:val="081A31"/>
          <w:sz w:val="20"/>
          <w:szCs w:val="20"/>
          <w:lang w:val="en" w:eastAsia="en-GB"/>
          <w:rPrChange w:id="444" w:author="Marlene Westerman" w:date="2018-07-03T08:58:00Z">
            <w:rPr>
              <w:rFonts w:ascii="inherit" w:eastAsia="Times New Roman" w:hAnsi="inherit" w:cs="Arial"/>
              <w:color w:val="081A31"/>
              <w:sz w:val="24"/>
              <w:szCs w:val="24"/>
              <w:lang w:val="en" w:eastAsia="en-GB"/>
            </w:rPr>
          </w:rPrChange>
        </w:rPr>
        <w:pPrChange w:id="445" w:author="Marlene Westerman" w:date="2018-07-03T09:26:00Z">
          <w:pPr>
            <w:shd w:val="clear" w:color="auto" w:fill="FFFFFF"/>
            <w:spacing w:after="0" w:line="240" w:lineRule="auto"/>
          </w:pPr>
        </w:pPrChange>
      </w:pPr>
    </w:p>
    <w:p w:rsidR="002140E7" w:rsidRDefault="002140E7">
      <w:pPr>
        <w:shd w:val="clear" w:color="auto" w:fill="FFFFFF"/>
        <w:spacing w:after="0" w:line="240" w:lineRule="auto"/>
        <w:jc w:val="both"/>
        <w:rPr>
          <w:ins w:id="446" w:author="Marlene Westerman" w:date="2018-07-03T09:01:00Z"/>
          <w:rFonts w:ascii="inherit" w:eastAsia="Times New Roman" w:hAnsi="inherit" w:cs="Arial"/>
          <w:color w:val="081A31"/>
          <w:sz w:val="20"/>
          <w:szCs w:val="20"/>
          <w:lang w:val="en" w:eastAsia="en-GB"/>
        </w:rPr>
        <w:pPrChange w:id="447"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448" w:author="Marlene Westerman" w:date="2018-07-03T08:58:00Z">
            <w:rPr>
              <w:rFonts w:ascii="inherit" w:eastAsia="Times New Roman" w:hAnsi="inherit" w:cs="Arial"/>
              <w:color w:val="081A31"/>
              <w:sz w:val="24"/>
              <w:szCs w:val="24"/>
              <w:lang w:val="en" w:eastAsia="en-GB"/>
            </w:rPr>
          </w:rPrChange>
        </w:rPr>
        <w:t>7.6 The responsible officer shall prepare receipts as requested by debtors.</w:t>
      </w:r>
    </w:p>
    <w:p w:rsidR="00567480" w:rsidRPr="00567480" w:rsidRDefault="00567480">
      <w:pPr>
        <w:shd w:val="clear" w:color="auto" w:fill="FFFFFF"/>
        <w:spacing w:after="0" w:line="240" w:lineRule="auto"/>
        <w:jc w:val="both"/>
        <w:rPr>
          <w:rFonts w:ascii="inherit" w:eastAsia="Times New Roman" w:hAnsi="inherit" w:cs="Arial"/>
          <w:color w:val="081A31"/>
          <w:sz w:val="20"/>
          <w:szCs w:val="20"/>
          <w:lang w:val="en" w:eastAsia="en-GB"/>
          <w:rPrChange w:id="449" w:author="Marlene Westerman" w:date="2018-07-03T08:58:00Z">
            <w:rPr>
              <w:rFonts w:ascii="inherit" w:eastAsia="Times New Roman" w:hAnsi="inherit" w:cs="Arial"/>
              <w:color w:val="081A31"/>
              <w:sz w:val="24"/>
              <w:szCs w:val="24"/>
              <w:lang w:val="en" w:eastAsia="en-GB"/>
            </w:rPr>
          </w:rPrChange>
        </w:rPr>
        <w:pPrChange w:id="450" w:author="Marlene Westerman" w:date="2018-07-03T09:26:00Z">
          <w:pPr>
            <w:shd w:val="clear" w:color="auto" w:fill="FFFFFF"/>
            <w:spacing w:after="0" w:line="240" w:lineRule="auto"/>
          </w:pPr>
        </w:pPrChange>
      </w:pPr>
    </w:p>
    <w:p w:rsidR="00567480" w:rsidRDefault="002140E7">
      <w:pPr>
        <w:shd w:val="clear" w:color="auto" w:fill="FFFFFF"/>
        <w:spacing w:after="0" w:line="240" w:lineRule="auto"/>
        <w:jc w:val="both"/>
        <w:rPr>
          <w:ins w:id="451" w:author="Marlene Westerman" w:date="2018-07-03T09:01:00Z"/>
          <w:rFonts w:ascii="inherit" w:eastAsia="Times New Roman" w:hAnsi="inherit" w:cs="Arial"/>
          <w:color w:val="081A31"/>
          <w:sz w:val="20"/>
          <w:szCs w:val="20"/>
          <w:lang w:val="en" w:eastAsia="en-GB"/>
        </w:rPr>
        <w:pPrChange w:id="452"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453" w:author="Marlene Westerman" w:date="2018-07-03T08:58:00Z">
            <w:rPr>
              <w:rFonts w:ascii="inherit" w:eastAsia="Times New Roman" w:hAnsi="inherit" w:cs="Arial"/>
              <w:color w:val="081A31"/>
              <w:sz w:val="24"/>
              <w:szCs w:val="24"/>
              <w:lang w:val="en" w:eastAsia="en-GB"/>
            </w:rPr>
          </w:rPrChange>
        </w:rPr>
        <w:t xml:space="preserve">7.7 Sums due to the Board shall not be written off in the books of account except by resolution of the </w:t>
      </w:r>
    </w:p>
    <w:p w:rsidR="002140E7" w:rsidRDefault="00567480">
      <w:pPr>
        <w:shd w:val="clear" w:color="auto" w:fill="FFFFFF"/>
        <w:spacing w:after="0" w:line="240" w:lineRule="auto"/>
        <w:jc w:val="both"/>
        <w:rPr>
          <w:ins w:id="454" w:author="Marlene Westerman" w:date="2018-07-03T09:01:00Z"/>
          <w:rFonts w:ascii="inherit" w:eastAsia="Times New Roman" w:hAnsi="inherit" w:cs="Arial"/>
          <w:color w:val="081A31"/>
          <w:sz w:val="20"/>
          <w:szCs w:val="20"/>
          <w:lang w:val="en" w:eastAsia="en-GB"/>
        </w:rPr>
        <w:pPrChange w:id="455" w:author="Marlene Westerman" w:date="2018-07-03T09:26:00Z">
          <w:pPr>
            <w:shd w:val="clear" w:color="auto" w:fill="FFFFFF"/>
            <w:spacing w:after="0" w:line="240" w:lineRule="auto"/>
          </w:pPr>
        </w:pPrChange>
      </w:pPr>
      <w:ins w:id="456" w:author="Marlene Westerman" w:date="2018-07-03T09:01: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457" w:author="Marlene Westerman" w:date="2018-07-03T08:58:00Z">
            <w:rPr>
              <w:rFonts w:ascii="inherit" w:eastAsia="Times New Roman" w:hAnsi="inherit" w:cs="Arial"/>
              <w:color w:val="081A31"/>
              <w:sz w:val="24"/>
              <w:szCs w:val="24"/>
              <w:lang w:val="en" w:eastAsia="en-GB"/>
            </w:rPr>
          </w:rPrChange>
        </w:rPr>
        <w:t>Board.</w:t>
      </w:r>
    </w:p>
    <w:p w:rsidR="00567480" w:rsidRPr="00567480" w:rsidRDefault="00567480">
      <w:pPr>
        <w:shd w:val="clear" w:color="auto" w:fill="FFFFFF"/>
        <w:spacing w:after="0" w:line="240" w:lineRule="auto"/>
        <w:jc w:val="both"/>
        <w:rPr>
          <w:rFonts w:ascii="inherit" w:eastAsia="Times New Roman" w:hAnsi="inherit" w:cs="Arial"/>
          <w:color w:val="081A31"/>
          <w:sz w:val="20"/>
          <w:szCs w:val="20"/>
          <w:lang w:val="en" w:eastAsia="en-GB"/>
          <w:rPrChange w:id="458" w:author="Marlene Westerman" w:date="2018-07-03T08:58:00Z">
            <w:rPr>
              <w:rFonts w:ascii="inherit" w:eastAsia="Times New Roman" w:hAnsi="inherit" w:cs="Arial"/>
              <w:color w:val="081A31"/>
              <w:sz w:val="24"/>
              <w:szCs w:val="24"/>
              <w:lang w:val="en" w:eastAsia="en-GB"/>
            </w:rPr>
          </w:rPrChange>
        </w:rPr>
        <w:pPrChange w:id="459" w:author="Marlene Westerman" w:date="2018-07-03T09:26:00Z">
          <w:pPr>
            <w:shd w:val="clear" w:color="auto" w:fill="FFFFFF"/>
            <w:spacing w:after="0" w:line="240" w:lineRule="auto"/>
          </w:pPr>
        </w:pPrChange>
      </w:pPr>
    </w:p>
    <w:p w:rsidR="002140E7" w:rsidRPr="00CA0B20" w:rsidRDefault="002140E7">
      <w:pPr>
        <w:shd w:val="clear" w:color="auto" w:fill="FFFFFF"/>
        <w:spacing w:after="0" w:line="240" w:lineRule="auto"/>
        <w:jc w:val="both"/>
        <w:rPr>
          <w:ins w:id="460" w:author="Marlene Westerman" w:date="2018-07-03T09:01:00Z"/>
          <w:rFonts w:ascii="inherit" w:eastAsia="Times New Roman" w:hAnsi="inherit" w:cs="Arial"/>
          <w:b/>
          <w:bCs/>
          <w:color w:val="081A31"/>
          <w:sz w:val="20"/>
          <w:szCs w:val="20"/>
          <w:lang w:val="en" w:eastAsia="en-GB"/>
          <w:rPrChange w:id="461" w:author="Marlene Westerman" w:date="2018-07-03T09:08:00Z">
            <w:rPr>
              <w:ins w:id="462" w:author="Marlene Westerman" w:date="2018-07-03T09:01:00Z"/>
              <w:rFonts w:ascii="inherit" w:eastAsia="Times New Roman" w:hAnsi="inherit" w:cs="Arial"/>
              <w:b/>
              <w:bCs/>
              <w:color w:val="081A31"/>
              <w:sz w:val="24"/>
              <w:szCs w:val="24"/>
              <w:lang w:val="en" w:eastAsia="en-GB"/>
            </w:rPr>
          </w:rPrChange>
        </w:rPr>
        <w:pPrChange w:id="463" w:author="Marlene Westerman" w:date="2018-07-03T09:26:00Z">
          <w:pPr>
            <w:shd w:val="clear" w:color="auto" w:fill="FFFFFF"/>
            <w:spacing w:after="0" w:line="240" w:lineRule="auto"/>
          </w:pPr>
        </w:pPrChange>
      </w:pPr>
      <w:r w:rsidRPr="00CA0B20">
        <w:rPr>
          <w:rFonts w:ascii="inherit" w:eastAsia="Times New Roman" w:hAnsi="inherit" w:cs="Arial"/>
          <w:b/>
          <w:bCs/>
          <w:color w:val="081A31"/>
          <w:sz w:val="20"/>
          <w:szCs w:val="20"/>
          <w:lang w:val="en" w:eastAsia="en-GB"/>
          <w:rPrChange w:id="464" w:author="Marlene Westerman" w:date="2018-07-03T09:08:00Z">
            <w:rPr>
              <w:rFonts w:ascii="inherit" w:eastAsia="Times New Roman" w:hAnsi="inherit" w:cs="Arial"/>
              <w:b/>
              <w:bCs/>
              <w:color w:val="081A31"/>
              <w:sz w:val="24"/>
              <w:szCs w:val="24"/>
              <w:lang w:val="en" w:eastAsia="en-GB"/>
            </w:rPr>
          </w:rPrChange>
        </w:rPr>
        <w:lastRenderedPageBreak/>
        <w:t>8. INSURANCE</w:t>
      </w:r>
    </w:p>
    <w:p w:rsidR="00567480" w:rsidRPr="002140E7" w:rsidRDefault="00567480">
      <w:pPr>
        <w:shd w:val="clear" w:color="auto" w:fill="FFFFFF"/>
        <w:spacing w:after="0" w:line="240" w:lineRule="auto"/>
        <w:jc w:val="both"/>
        <w:rPr>
          <w:rFonts w:ascii="inherit" w:eastAsia="Times New Roman" w:hAnsi="inherit" w:cs="Arial"/>
          <w:color w:val="081A31"/>
          <w:sz w:val="24"/>
          <w:szCs w:val="24"/>
          <w:lang w:val="en" w:eastAsia="en-GB"/>
        </w:rPr>
        <w:pPrChange w:id="465" w:author="Marlene Westerman" w:date="2018-07-03T09:26:00Z">
          <w:pPr>
            <w:shd w:val="clear" w:color="auto" w:fill="FFFFFF"/>
            <w:spacing w:after="0" w:line="240" w:lineRule="auto"/>
          </w:pPr>
        </w:pPrChange>
      </w:pPr>
    </w:p>
    <w:p w:rsidR="00CA0B20" w:rsidRDefault="002140E7">
      <w:pPr>
        <w:shd w:val="clear" w:color="auto" w:fill="FFFFFF"/>
        <w:spacing w:after="0" w:line="240" w:lineRule="auto"/>
        <w:jc w:val="both"/>
        <w:rPr>
          <w:ins w:id="466" w:author="Marlene Westerman" w:date="2018-07-03T09:05:00Z"/>
          <w:rFonts w:ascii="inherit" w:eastAsia="Times New Roman" w:hAnsi="inherit" w:cs="Arial"/>
          <w:color w:val="081A31"/>
          <w:sz w:val="20"/>
          <w:szCs w:val="20"/>
          <w:lang w:val="en" w:eastAsia="en-GB"/>
        </w:rPr>
        <w:pPrChange w:id="467"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468" w:author="Marlene Westerman" w:date="2018-07-03T09:01:00Z">
            <w:rPr>
              <w:rFonts w:ascii="inherit" w:eastAsia="Times New Roman" w:hAnsi="inherit" w:cs="Arial"/>
              <w:color w:val="081A31"/>
              <w:sz w:val="24"/>
              <w:szCs w:val="24"/>
              <w:lang w:val="en" w:eastAsia="en-GB"/>
            </w:rPr>
          </w:rPrChange>
        </w:rPr>
        <w:t>8.1 The responsible officer shall ensure that all the Board</w:t>
      </w:r>
      <w:r w:rsidRPr="00567480">
        <w:rPr>
          <w:rFonts w:ascii="inherit" w:eastAsia="Times New Roman" w:hAnsi="inherit" w:cs="Arial" w:hint="eastAsia"/>
          <w:color w:val="081A31"/>
          <w:sz w:val="20"/>
          <w:szCs w:val="20"/>
          <w:lang w:val="en" w:eastAsia="en-GB"/>
          <w:rPrChange w:id="469" w:author="Marlene Westerman" w:date="2018-07-03T09:01:00Z">
            <w:rPr>
              <w:rFonts w:ascii="inherit" w:eastAsia="Times New Roman" w:hAnsi="inherit" w:cs="Arial" w:hint="eastAsia"/>
              <w:color w:val="081A31"/>
              <w:sz w:val="24"/>
              <w:szCs w:val="24"/>
              <w:lang w:val="en" w:eastAsia="en-GB"/>
            </w:rPr>
          </w:rPrChange>
        </w:rPr>
        <w:t>’</w:t>
      </w:r>
      <w:r w:rsidRPr="00567480">
        <w:rPr>
          <w:rFonts w:ascii="inherit" w:eastAsia="Times New Roman" w:hAnsi="inherit" w:cs="Arial"/>
          <w:color w:val="081A31"/>
          <w:sz w:val="20"/>
          <w:szCs w:val="20"/>
          <w:lang w:val="en" w:eastAsia="en-GB"/>
          <w:rPrChange w:id="470" w:author="Marlene Westerman" w:date="2018-07-03T09:01:00Z">
            <w:rPr>
              <w:rFonts w:ascii="inherit" w:eastAsia="Times New Roman" w:hAnsi="inherit" w:cs="Arial"/>
              <w:color w:val="081A31"/>
              <w:sz w:val="24"/>
              <w:szCs w:val="24"/>
              <w:lang w:val="en" w:eastAsia="en-GB"/>
            </w:rPr>
          </w:rPrChange>
        </w:rPr>
        <w:t>s insurable risks are adequately covered,</w:t>
      </w:r>
    </w:p>
    <w:p w:rsidR="00CA0B20" w:rsidRDefault="00CA0B20">
      <w:pPr>
        <w:shd w:val="clear" w:color="auto" w:fill="FFFFFF"/>
        <w:spacing w:after="0" w:line="240" w:lineRule="auto"/>
        <w:jc w:val="both"/>
        <w:rPr>
          <w:ins w:id="471" w:author="Marlene Westerman" w:date="2018-07-03T09:05:00Z"/>
          <w:rFonts w:ascii="inherit" w:eastAsia="Times New Roman" w:hAnsi="inherit" w:cs="Arial"/>
          <w:color w:val="081A31"/>
          <w:sz w:val="20"/>
          <w:szCs w:val="20"/>
          <w:lang w:val="en" w:eastAsia="en-GB"/>
        </w:rPr>
        <w:pPrChange w:id="472" w:author="Marlene Westerman" w:date="2018-07-03T09:26:00Z">
          <w:pPr>
            <w:shd w:val="clear" w:color="auto" w:fill="FFFFFF"/>
            <w:spacing w:after="0" w:line="240" w:lineRule="auto"/>
          </w:pPr>
        </w:pPrChange>
      </w:pPr>
      <w:ins w:id="473" w:author="Marlene Westerman" w:date="2018-07-03T09:05: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474" w:author="Marlene Westerman" w:date="2018-07-03T09:01:00Z">
            <w:rPr>
              <w:rFonts w:ascii="inherit" w:eastAsia="Times New Roman" w:hAnsi="inherit" w:cs="Arial"/>
              <w:color w:val="081A31"/>
              <w:sz w:val="24"/>
              <w:szCs w:val="24"/>
              <w:lang w:val="en" w:eastAsia="en-GB"/>
            </w:rPr>
          </w:rPrChange>
        </w:rPr>
        <w:t xml:space="preserve"> maintain the necessary records and make all claims on behalf of the Board. </w:t>
      </w:r>
    </w:p>
    <w:p w:rsidR="00CA0B20" w:rsidRDefault="00CA0B20">
      <w:pPr>
        <w:shd w:val="clear" w:color="auto" w:fill="FFFFFF"/>
        <w:spacing w:after="0" w:line="240" w:lineRule="auto"/>
        <w:jc w:val="both"/>
        <w:rPr>
          <w:ins w:id="475" w:author="Marlene Westerman" w:date="2018-07-03T09:05:00Z"/>
          <w:rFonts w:ascii="inherit" w:eastAsia="Times New Roman" w:hAnsi="inherit" w:cs="Arial"/>
          <w:color w:val="081A31"/>
          <w:sz w:val="20"/>
          <w:szCs w:val="20"/>
          <w:lang w:val="en" w:eastAsia="en-GB"/>
        </w:rPr>
        <w:pPrChange w:id="476" w:author="Marlene Westerman" w:date="2018-07-03T09:26:00Z">
          <w:pPr>
            <w:shd w:val="clear" w:color="auto" w:fill="FFFFFF"/>
            <w:spacing w:after="0" w:line="240" w:lineRule="auto"/>
          </w:pPr>
        </w:pPrChange>
      </w:pPr>
    </w:p>
    <w:p w:rsidR="00CA0B20" w:rsidRDefault="002140E7">
      <w:pPr>
        <w:shd w:val="clear" w:color="auto" w:fill="FFFFFF"/>
        <w:spacing w:after="0" w:line="240" w:lineRule="auto"/>
        <w:jc w:val="both"/>
        <w:rPr>
          <w:ins w:id="477" w:author="Marlene Westerman" w:date="2018-07-03T09:05:00Z"/>
          <w:rFonts w:ascii="inherit" w:eastAsia="Times New Roman" w:hAnsi="inherit" w:cs="Arial"/>
          <w:color w:val="081A31"/>
          <w:sz w:val="20"/>
          <w:szCs w:val="20"/>
          <w:lang w:val="en" w:eastAsia="en-GB"/>
        </w:rPr>
        <w:pPrChange w:id="478"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479" w:author="Marlene Westerman" w:date="2018-07-03T09:01:00Z">
            <w:rPr>
              <w:rFonts w:ascii="inherit" w:eastAsia="Times New Roman" w:hAnsi="inherit" w:cs="Arial"/>
              <w:color w:val="081A31"/>
              <w:sz w:val="24"/>
              <w:szCs w:val="24"/>
              <w:lang w:val="en" w:eastAsia="en-GB"/>
            </w:rPr>
          </w:rPrChange>
        </w:rPr>
        <w:t>8.2 All employees of the</w:t>
      </w:r>
      <w:ins w:id="480" w:author="Marlene Westerman" w:date="2018-07-03T09:05:00Z">
        <w:r w:rsidR="00CA0B20">
          <w:rPr>
            <w:rFonts w:ascii="inherit" w:eastAsia="Times New Roman" w:hAnsi="inherit" w:cs="Arial"/>
            <w:color w:val="081A31"/>
            <w:sz w:val="20"/>
            <w:szCs w:val="20"/>
            <w:lang w:val="en" w:eastAsia="en-GB"/>
          </w:rPr>
          <w:t xml:space="preserve"> </w:t>
        </w:r>
      </w:ins>
      <w:del w:id="481" w:author="Marlene Westerman" w:date="2018-07-03T09:05:00Z">
        <w:r w:rsidRPr="00567480" w:rsidDel="00CA0B20">
          <w:rPr>
            <w:rFonts w:ascii="inherit" w:eastAsia="Times New Roman" w:hAnsi="inherit" w:cs="Arial"/>
            <w:color w:val="081A31"/>
            <w:sz w:val="20"/>
            <w:szCs w:val="20"/>
            <w:lang w:val="en" w:eastAsia="en-GB"/>
            <w:rPrChange w:id="482" w:author="Marlene Westerman" w:date="2018-07-03T09:01:00Z">
              <w:rPr>
                <w:rFonts w:ascii="inherit" w:eastAsia="Times New Roman" w:hAnsi="inherit" w:cs="Arial"/>
                <w:color w:val="081A31"/>
                <w:sz w:val="24"/>
                <w:szCs w:val="24"/>
                <w:lang w:val="en" w:eastAsia="en-GB"/>
              </w:rPr>
            </w:rPrChange>
          </w:rPr>
          <w:delText xml:space="preserve"> </w:delText>
        </w:r>
      </w:del>
      <w:r w:rsidRPr="00567480">
        <w:rPr>
          <w:rFonts w:ascii="inherit" w:eastAsia="Times New Roman" w:hAnsi="inherit" w:cs="Arial"/>
          <w:color w:val="081A31"/>
          <w:sz w:val="20"/>
          <w:szCs w:val="20"/>
          <w:lang w:val="en" w:eastAsia="en-GB"/>
          <w:rPrChange w:id="483" w:author="Marlene Westerman" w:date="2018-07-03T09:01:00Z">
            <w:rPr>
              <w:rFonts w:ascii="inherit" w:eastAsia="Times New Roman" w:hAnsi="inherit" w:cs="Arial"/>
              <w:color w:val="081A31"/>
              <w:sz w:val="24"/>
              <w:szCs w:val="24"/>
              <w:lang w:val="en" w:eastAsia="en-GB"/>
            </w:rPr>
          </w:rPrChange>
        </w:rPr>
        <w:t>Board shall immediately notify the responsible officer of any loss, liability or</w:t>
      </w:r>
    </w:p>
    <w:p w:rsidR="002140E7" w:rsidRDefault="00CA0B20">
      <w:pPr>
        <w:shd w:val="clear" w:color="auto" w:fill="FFFFFF"/>
        <w:spacing w:after="0" w:line="240" w:lineRule="auto"/>
        <w:jc w:val="both"/>
        <w:rPr>
          <w:ins w:id="484" w:author="Marlene Westerman" w:date="2018-07-03T09:05:00Z"/>
          <w:rFonts w:ascii="inherit" w:eastAsia="Times New Roman" w:hAnsi="inherit" w:cs="Arial"/>
          <w:color w:val="081A31"/>
          <w:sz w:val="20"/>
          <w:szCs w:val="20"/>
          <w:lang w:val="en" w:eastAsia="en-GB"/>
        </w:rPr>
        <w:pPrChange w:id="485" w:author="Marlene Westerman" w:date="2018-07-03T09:26:00Z">
          <w:pPr>
            <w:shd w:val="clear" w:color="auto" w:fill="FFFFFF"/>
            <w:spacing w:after="0" w:line="240" w:lineRule="auto"/>
          </w:pPr>
        </w:pPrChange>
      </w:pPr>
      <w:ins w:id="486" w:author="Marlene Westerman" w:date="2018-07-03T09:05: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487" w:author="Marlene Westerman" w:date="2018-07-03T09:01:00Z">
            <w:rPr>
              <w:rFonts w:ascii="inherit" w:eastAsia="Times New Roman" w:hAnsi="inherit" w:cs="Arial"/>
              <w:color w:val="081A31"/>
              <w:sz w:val="24"/>
              <w:szCs w:val="24"/>
              <w:lang w:val="en" w:eastAsia="en-GB"/>
            </w:rPr>
          </w:rPrChange>
        </w:rPr>
        <w:t xml:space="preserve"> damage which occur and</w:t>
      </w:r>
      <w:ins w:id="488" w:author="Marlene Westerman" w:date="2018-07-03T09:05:00Z">
        <w:r>
          <w:rPr>
            <w:rFonts w:ascii="inherit" w:eastAsia="Times New Roman" w:hAnsi="inherit" w:cs="Arial"/>
            <w:color w:val="081A31"/>
            <w:sz w:val="20"/>
            <w:szCs w:val="20"/>
            <w:lang w:val="en" w:eastAsia="en-GB"/>
          </w:rPr>
          <w:t xml:space="preserve"> </w:t>
        </w:r>
      </w:ins>
      <w:del w:id="489" w:author="Marlene Westerman" w:date="2018-07-03T09:05:00Z">
        <w:r w:rsidR="002140E7" w:rsidRPr="00567480" w:rsidDel="00CA0B20">
          <w:rPr>
            <w:rFonts w:ascii="inherit" w:eastAsia="Times New Roman" w:hAnsi="inherit" w:cs="Arial"/>
            <w:color w:val="081A31"/>
            <w:sz w:val="20"/>
            <w:szCs w:val="20"/>
            <w:lang w:val="en" w:eastAsia="en-GB"/>
            <w:rPrChange w:id="490" w:author="Marlene Westerman" w:date="2018-07-03T09:01:00Z">
              <w:rPr>
                <w:rFonts w:ascii="inherit" w:eastAsia="Times New Roman" w:hAnsi="inherit" w:cs="Arial"/>
                <w:color w:val="081A31"/>
                <w:sz w:val="24"/>
                <w:szCs w:val="24"/>
                <w:lang w:val="en" w:eastAsia="en-GB"/>
              </w:rPr>
            </w:rPrChange>
          </w:rPr>
          <w:delText xml:space="preserve"> </w:delText>
        </w:r>
      </w:del>
      <w:r w:rsidR="002140E7" w:rsidRPr="00567480">
        <w:rPr>
          <w:rFonts w:ascii="inherit" w:eastAsia="Times New Roman" w:hAnsi="inherit" w:cs="Arial"/>
          <w:color w:val="081A31"/>
          <w:sz w:val="20"/>
          <w:szCs w:val="20"/>
          <w:lang w:val="en" w:eastAsia="en-GB"/>
          <w:rPrChange w:id="491" w:author="Marlene Westerman" w:date="2018-07-03T09:01:00Z">
            <w:rPr>
              <w:rFonts w:ascii="inherit" w:eastAsia="Times New Roman" w:hAnsi="inherit" w:cs="Arial"/>
              <w:color w:val="081A31"/>
              <w:sz w:val="24"/>
              <w:szCs w:val="24"/>
              <w:lang w:val="en" w:eastAsia="en-GB"/>
            </w:rPr>
          </w:rPrChange>
        </w:rPr>
        <w:t>which may be covered by the Board</w:t>
      </w:r>
      <w:r w:rsidR="002140E7" w:rsidRPr="00567480">
        <w:rPr>
          <w:rFonts w:ascii="inherit" w:eastAsia="Times New Roman" w:hAnsi="inherit" w:cs="Arial" w:hint="eastAsia"/>
          <w:color w:val="081A31"/>
          <w:sz w:val="20"/>
          <w:szCs w:val="20"/>
          <w:lang w:val="en" w:eastAsia="en-GB"/>
          <w:rPrChange w:id="492" w:author="Marlene Westerman" w:date="2018-07-03T09:01:00Z">
            <w:rPr>
              <w:rFonts w:ascii="inherit" w:eastAsia="Times New Roman" w:hAnsi="inherit" w:cs="Arial" w:hint="eastAsia"/>
              <w:color w:val="081A31"/>
              <w:sz w:val="24"/>
              <w:szCs w:val="24"/>
              <w:lang w:val="en" w:eastAsia="en-GB"/>
            </w:rPr>
          </w:rPrChange>
        </w:rPr>
        <w:t>’</w:t>
      </w:r>
      <w:r w:rsidR="002140E7" w:rsidRPr="00567480">
        <w:rPr>
          <w:rFonts w:ascii="inherit" w:eastAsia="Times New Roman" w:hAnsi="inherit" w:cs="Arial"/>
          <w:color w:val="081A31"/>
          <w:sz w:val="20"/>
          <w:szCs w:val="20"/>
          <w:lang w:val="en" w:eastAsia="en-GB"/>
          <w:rPrChange w:id="493" w:author="Marlene Westerman" w:date="2018-07-03T09:01:00Z">
            <w:rPr>
              <w:rFonts w:ascii="inherit" w:eastAsia="Times New Roman" w:hAnsi="inherit" w:cs="Arial"/>
              <w:color w:val="081A31"/>
              <w:sz w:val="24"/>
              <w:szCs w:val="24"/>
              <w:lang w:val="en" w:eastAsia="en-GB"/>
            </w:rPr>
          </w:rPrChange>
        </w:rPr>
        <w:t>s policies.</w:t>
      </w:r>
    </w:p>
    <w:p w:rsidR="00CA0B20" w:rsidRPr="00567480" w:rsidRDefault="00CA0B20">
      <w:pPr>
        <w:shd w:val="clear" w:color="auto" w:fill="FFFFFF"/>
        <w:spacing w:after="0" w:line="240" w:lineRule="auto"/>
        <w:jc w:val="both"/>
        <w:rPr>
          <w:rFonts w:ascii="inherit" w:eastAsia="Times New Roman" w:hAnsi="inherit" w:cs="Arial"/>
          <w:color w:val="081A31"/>
          <w:sz w:val="20"/>
          <w:szCs w:val="20"/>
          <w:lang w:val="en" w:eastAsia="en-GB"/>
          <w:rPrChange w:id="494" w:author="Marlene Westerman" w:date="2018-07-03T09:01:00Z">
            <w:rPr>
              <w:rFonts w:ascii="inherit" w:eastAsia="Times New Roman" w:hAnsi="inherit" w:cs="Arial"/>
              <w:color w:val="081A31"/>
              <w:sz w:val="24"/>
              <w:szCs w:val="24"/>
              <w:lang w:val="en" w:eastAsia="en-GB"/>
            </w:rPr>
          </w:rPrChange>
        </w:rPr>
        <w:pPrChange w:id="495" w:author="Marlene Westerman" w:date="2018-07-03T09:26:00Z">
          <w:pPr>
            <w:shd w:val="clear" w:color="auto" w:fill="FFFFFF"/>
            <w:spacing w:after="0" w:line="240" w:lineRule="auto"/>
          </w:pPr>
        </w:pPrChange>
      </w:pPr>
    </w:p>
    <w:p w:rsidR="00CA0B20" w:rsidRDefault="002140E7">
      <w:pPr>
        <w:shd w:val="clear" w:color="auto" w:fill="FFFFFF"/>
        <w:spacing w:after="0" w:line="240" w:lineRule="auto"/>
        <w:jc w:val="both"/>
        <w:rPr>
          <w:ins w:id="496" w:author="Marlene Westerman" w:date="2018-07-03T09:05:00Z"/>
          <w:rFonts w:ascii="inherit" w:eastAsia="Times New Roman" w:hAnsi="inherit" w:cs="Arial"/>
          <w:color w:val="081A31"/>
          <w:sz w:val="20"/>
          <w:szCs w:val="20"/>
          <w:lang w:val="en" w:eastAsia="en-GB"/>
        </w:rPr>
        <w:pPrChange w:id="497" w:author="Marlene Westerman" w:date="2018-07-03T09:26:00Z">
          <w:pPr>
            <w:shd w:val="clear" w:color="auto" w:fill="FFFFFF"/>
            <w:spacing w:after="0" w:line="240" w:lineRule="auto"/>
          </w:pPr>
        </w:pPrChange>
      </w:pPr>
      <w:r w:rsidRPr="00567480">
        <w:rPr>
          <w:rFonts w:ascii="inherit" w:eastAsia="Times New Roman" w:hAnsi="inherit" w:cs="Arial"/>
          <w:color w:val="081A31"/>
          <w:sz w:val="20"/>
          <w:szCs w:val="20"/>
          <w:lang w:val="en" w:eastAsia="en-GB"/>
          <w:rPrChange w:id="498" w:author="Marlene Westerman" w:date="2018-07-03T09:01:00Z">
            <w:rPr>
              <w:rFonts w:ascii="inherit" w:eastAsia="Times New Roman" w:hAnsi="inherit" w:cs="Arial"/>
              <w:color w:val="081A31"/>
              <w:sz w:val="24"/>
              <w:szCs w:val="24"/>
              <w:lang w:val="en" w:eastAsia="en-GB"/>
            </w:rPr>
          </w:rPrChange>
        </w:rPr>
        <w:t>8.3 The provision of insurance cover shall be reviewed on a tri-annual basis unless a long-term agreement</w:t>
      </w:r>
    </w:p>
    <w:p w:rsidR="00CA0B20" w:rsidRDefault="00CA0B20">
      <w:pPr>
        <w:shd w:val="clear" w:color="auto" w:fill="FFFFFF"/>
        <w:spacing w:after="0" w:line="240" w:lineRule="auto"/>
        <w:jc w:val="both"/>
        <w:rPr>
          <w:ins w:id="499" w:author="Marlene Westerman" w:date="2018-07-03T09:06:00Z"/>
          <w:rFonts w:ascii="inherit" w:eastAsia="Times New Roman" w:hAnsi="inherit" w:cs="Arial"/>
          <w:color w:val="081A31"/>
          <w:sz w:val="20"/>
          <w:szCs w:val="20"/>
          <w:lang w:val="en" w:eastAsia="en-GB"/>
        </w:rPr>
        <w:pPrChange w:id="500" w:author="Marlene Westerman" w:date="2018-07-03T09:26:00Z">
          <w:pPr>
            <w:shd w:val="clear" w:color="auto" w:fill="FFFFFF"/>
            <w:spacing w:after="0" w:line="240" w:lineRule="auto"/>
          </w:pPr>
        </w:pPrChange>
      </w:pPr>
      <w:ins w:id="501" w:author="Marlene Westerman" w:date="2018-07-03T09:05: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502" w:author="Marlene Westerman" w:date="2018-07-03T09:01:00Z">
            <w:rPr>
              <w:rFonts w:ascii="inherit" w:eastAsia="Times New Roman" w:hAnsi="inherit" w:cs="Arial"/>
              <w:color w:val="081A31"/>
              <w:sz w:val="24"/>
              <w:szCs w:val="24"/>
              <w:lang w:val="en" w:eastAsia="en-GB"/>
            </w:rPr>
          </w:rPrChange>
        </w:rPr>
        <w:t xml:space="preserve"> has been </w:t>
      </w:r>
      <w:proofErr w:type="gramStart"/>
      <w:r w:rsidR="002140E7" w:rsidRPr="00567480">
        <w:rPr>
          <w:rFonts w:ascii="inherit" w:eastAsia="Times New Roman" w:hAnsi="inherit" w:cs="Arial"/>
          <w:color w:val="081A31"/>
          <w:sz w:val="20"/>
          <w:szCs w:val="20"/>
          <w:lang w:val="en" w:eastAsia="en-GB"/>
          <w:rPrChange w:id="503" w:author="Marlene Westerman" w:date="2018-07-03T09:01:00Z">
            <w:rPr>
              <w:rFonts w:ascii="inherit" w:eastAsia="Times New Roman" w:hAnsi="inherit" w:cs="Arial"/>
              <w:color w:val="081A31"/>
              <w:sz w:val="24"/>
              <w:szCs w:val="24"/>
              <w:lang w:val="en" w:eastAsia="en-GB"/>
            </w:rPr>
          </w:rPrChange>
        </w:rPr>
        <w:t>entered into</w:t>
      </w:r>
      <w:proofErr w:type="gramEnd"/>
      <w:r w:rsidR="002140E7" w:rsidRPr="00567480">
        <w:rPr>
          <w:rFonts w:ascii="inherit" w:eastAsia="Times New Roman" w:hAnsi="inherit" w:cs="Arial"/>
          <w:color w:val="081A31"/>
          <w:sz w:val="20"/>
          <w:szCs w:val="20"/>
          <w:lang w:val="en" w:eastAsia="en-GB"/>
          <w:rPrChange w:id="504" w:author="Marlene Westerman" w:date="2018-07-03T09:01:00Z">
            <w:rPr>
              <w:rFonts w:ascii="inherit" w:eastAsia="Times New Roman" w:hAnsi="inherit" w:cs="Arial"/>
              <w:color w:val="081A31"/>
              <w:sz w:val="24"/>
              <w:szCs w:val="24"/>
              <w:lang w:val="en" w:eastAsia="en-GB"/>
            </w:rPr>
          </w:rPrChange>
        </w:rPr>
        <w:t>. In this instance the policies shall be reviewed before the end of the period and</w:t>
      </w:r>
    </w:p>
    <w:p w:rsidR="002140E7" w:rsidRDefault="00CA0B20">
      <w:pPr>
        <w:shd w:val="clear" w:color="auto" w:fill="FFFFFF"/>
        <w:spacing w:after="0" w:line="240" w:lineRule="auto"/>
        <w:jc w:val="both"/>
        <w:rPr>
          <w:ins w:id="505" w:author="Marlene Westerman" w:date="2018-07-03T09:06:00Z"/>
          <w:rFonts w:ascii="inherit" w:eastAsia="Times New Roman" w:hAnsi="inherit" w:cs="Arial"/>
          <w:color w:val="081A31"/>
          <w:sz w:val="20"/>
          <w:szCs w:val="20"/>
          <w:lang w:val="en" w:eastAsia="en-GB"/>
        </w:rPr>
        <w:pPrChange w:id="506" w:author="Marlene Westerman" w:date="2018-07-03T09:26:00Z">
          <w:pPr>
            <w:shd w:val="clear" w:color="auto" w:fill="FFFFFF"/>
            <w:spacing w:after="0" w:line="240" w:lineRule="auto"/>
          </w:pPr>
        </w:pPrChange>
      </w:pPr>
      <w:ins w:id="507" w:author="Marlene Westerman" w:date="2018-07-03T09:06:00Z">
        <w:r>
          <w:rPr>
            <w:rFonts w:ascii="inherit" w:eastAsia="Times New Roman" w:hAnsi="inherit" w:cs="Arial"/>
            <w:color w:val="081A31"/>
            <w:sz w:val="20"/>
            <w:szCs w:val="20"/>
            <w:lang w:val="en" w:eastAsia="en-GB"/>
          </w:rPr>
          <w:t xml:space="preserve">      </w:t>
        </w:r>
      </w:ins>
      <w:r w:rsidR="002140E7" w:rsidRPr="00567480">
        <w:rPr>
          <w:rFonts w:ascii="inherit" w:eastAsia="Times New Roman" w:hAnsi="inherit" w:cs="Arial"/>
          <w:color w:val="081A31"/>
          <w:sz w:val="20"/>
          <w:szCs w:val="20"/>
          <w:lang w:val="en" w:eastAsia="en-GB"/>
          <w:rPrChange w:id="508" w:author="Marlene Westerman" w:date="2018-07-03T09:01:00Z">
            <w:rPr>
              <w:rFonts w:ascii="inherit" w:eastAsia="Times New Roman" w:hAnsi="inherit" w:cs="Arial"/>
              <w:color w:val="081A31"/>
              <w:sz w:val="24"/>
              <w:szCs w:val="24"/>
              <w:lang w:val="en" w:eastAsia="en-GB"/>
            </w:rPr>
          </w:rPrChange>
        </w:rPr>
        <w:t xml:space="preserve"> before the next renewal date.</w:t>
      </w:r>
    </w:p>
    <w:p w:rsidR="00CA0B20" w:rsidRDefault="00CA0B20">
      <w:pPr>
        <w:shd w:val="clear" w:color="auto" w:fill="FFFFFF"/>
        <w:spacing w:after="0" w:line="240" w:lineRule="auto"/>
        <w:jc w:val="both"/>
        <w:rPr>
          <w:ins w:id="509" w:author="Marlene Westerman" w:date="2018-07-03T09:06:00Z"/>
          <w:rFonts w:ascii="inherit" w:eastAsia="Times New Roman" w:hAnsi="inherit" w:cs="Arial"/>
          <w:color w:val="081A31"/>
          <w:sz w:val="20"/>
          <w:szCs w:val="20"/>
          <w:lang w:val="en" w:eastAsia="en-GB"/>
        </w:rPr>
        <w:pPrChange w:id="510" w:author="Marlene Westerman" w:date="2018-07-03T09:26:00Z">
          <w:pPr>
            <w:shd w:val="clear" w:color="auto" w:fill="FFFFFF"/>
            <w:spacing w:after="0" w:line="240" w:lineRule="auto"/>
          </w:pPr>
        </w:pPrChange>
      </w:pPr>
    </w:p>
    <w:p w:rsidR="002140E7" w:rsidRPr="00CA0B20" w:rsidRDefault="002140E7">
      <w:pPr>
        <w:shd w:val="clear" w:color="auto" w:fill="FFFFFF"/>
        <w:spacing w:after="0" w:line="240" w:lineRule="auto"/>
        <w:jc w:val="both"/>
        <w:rPr>
          <w:ins w:id="511" w:author="Marlene Westerman" w:date="2018-07-03T09:06:00Z"/>
          <w:rFonts w:ascii="inherit" w:eastAsia="Times New Roman" w:hAnsi="inherit" w:cs="Arial"/>
          <w:b/>
          <w:bCs/>
          <w:color w:val="081A31"/>
          <w:sz w:val="20"/>
          <w:szCs w:val="20"/>
          <w:lang w:val="en" w:eastAsia="en-GB"/>
          <w:rPrChange w:id="512" w:author="Marlene Westerman" w:date="2018-07-03T09:09:00Z">
            <w:rPr>
              <w:ins w:id="513" w:author="Marlene Westerman" w:date="2018-07-03T09:06:00Z"/>
              <w:rFonts w:ascii="inherit" w:eastAsia="Times New Roman" w:hAnsi="inherit" w:cs="Arial"/>
              <w:b/>
              <w:bCs/>
              <w:color w:val="081A31"/>
              <w:sz w:val="24"/>
              <w:szCs w:val="24"/>
              <w:lang w:val="en" w:eastAsia="en-GB"/>
            </w:rPr>
          </w:rPrChange>
        </w:rPr>
        <w:pPrChange w:id="514" w:author="Marlene Westerman" w:date="2018-07-03T09:26:00Z">
          <w:pPr>
            <w:shd w:val="clear" w:color="auto" w:fill="FFFFFF"/>
            <w:spacing w:after="0" w:line="240" w:lineRule="auto"/>
          </w:pPr>
        </w:pPrChange>
      </w:pPr>
      <w:r w:rsidRPr="00CA0B20">
        <w:rPr>
          <w:rFonts w:ascii="inherit" w:eastAsia="Times New Roman" w:hAnsi="inherit" w:cs="Arial"/>
          <w:b/>
          <w:bCs/>
          <w:color w:val="081A31"/>
          <w:sz w:val="20"/>
          <w:szCs w:val="20"/>
          <w:lang w:val="en" w:eastAsia="en-GB"/>
          <w:rPrChange w:id="515" w:author="Marlene Westerman" w:date="2018-07-03T09:09:00Z">
            <w:rPr>
              <w:rFonts w:ascii="inherit" w:eastAsia="Times New Roman" w:hAnsi="inherit" w:cs="Arial"/>
              <w:b/>
              <w:bCs/>
              <w:color w:val="081A31"/>
              <w:sz w:val="24"/>
              <w:szCs w:val="24"/>
              <w:lang w:val="en" w:eastAsia="en-GB"/>
            </w:rPr>
          </w:rPrChange>
        </w:rPr>
        <w:t>9. IRREGULARITIES</w:t>
      </w:r>
    </w:p>
    <w:p w:rsidR="00CA0B20" w:rsidRPr="002140E7" w:rsidRDefault="00CA0B20">
      <w:pPr>
        <w:shd w:val="clear" w:color="auto" w:fill="FFFFFF"/>
        <w:spacing w:after="0" w:line="240" w:lineRule="auto"/>
        <w:jc w:val="both"/>
        <w:rPr>
          <w:rFonts w:ascii="inherit" w:eastAsia="Times New Roman" w:hAnsi="inherit" w:cs="Arial"/>
          <w:color w:val="081A31"/>
          <w:sz w:val="24"/>
          <w:szCs w:val="24"/>
          <w:lang w:val="en" w:eastAsia="en-GB"/>
        </w:rPr>
        <w:pPrChange w:id="516" w:author="Marlene Westerman" w:date="2018-07-03T09:26:00Z">
          <w:pPr>
            <w:shd w:val="clear" w:color="auto" w:fill="FFFFFF"/>
            <w:spacing w:after="0" w:line="240" w:lineRule="auto"/>
          </w:pPr>
        </w:pPrChange>
      </w:pPr>
    </w:p>
    <w:p w:rsidR="00CA0B20" w:rsidRDefault="002140E7">
      <w:pPr>
        <w:shd w:val="clear" w:color="auto" w:fill="FFFFFF"/>
        <w:spacing w:after="0" w:line="240" w:lineRule="auto"/>
        <w:jc w:val="both"/>
        <w:rPr>
          <w:ins w:id="517" w:author="Marlene Westerman" w:date="2018-07-03T09:06:00Z"/>
          <w:rFonts w:ascii="inherit" w:eastAsia="Times New Roman" w:hAnsi="inherit" w:cs="Arial"/>
          <w:color w:val="081A31"/>
          <w:sz w:val="20"/>
          <w:szCs w:val="20"/>
          <w:lang w:val="en" w:eastAsia="en-GB"/>
        </w:rPr>
        <w:pPrChange w:id="518" w:author="Marlene Westerman" w:date="2018-07-03T09:26:00Z">
          <w:pPr>
            <w:shd w:val="clear" w:color="auto" w:fill="FFFFFF"/>
            <w:spacing w:after="0" w:line="240" w:lineRule="auto"/>
          </w:pPr>
        </w:pPrChange>
      </w:pPr>
      <w:proofErr w:type="gramStart"/>
      <w:r w:rsidRPr="00CA0B20">
        <w:rPr>
          <w:rFonts w:ascii="inherit" w:eastAsia="Times New Roman" w:hAnsi="inherit" w:cs="Arial"/>
          <w:color w:val="081A31"/>
          <w:sz w:val="20"/>
          <w:szCs w:val="20"/>
          <w:lang w:val="en" w:eastAsia="en-GB"/>
          <w:rPrChange w:id="519" w:author="Marlene Westerman" w:date="2018-07-03T09:06:00Z">
            <w:rPr>
              <w:rFonts w:ascii="inherit" w:eastAsia="Times New Roman" w:hAnsi="inherit" w:cs="Arial"/>
              <w:color w:val="081A31"/>
              <w:sz w:val="24"/>
              <w:szCs w:val="24"/>
              <w:lang w:val="en" w:eastAsia="en-GB"/>
            </w:rPr>
          </w:rPrChange>
        </w:rPr>
        <w:t xml:space="preserve">9.1 </w:t>
      </w:r>
      <w:ins w:id="520" w:author="Marlene Westerman" w:date="2018-07-03T09:10:00Z">
        <w:r w:rsidR="00CA0B20">
          <w:rPr>
            <w:rFonts w:ascii="inherit" w:eastAsia="Times New Roman" w:hAnsi="inherit" w:cs="Arial"/>
            <w:color w:val="081A31"/>
            <w:sz w:val="20"/>
            <w:szCs w:val="20"/>
            <w:lang w:val="en" w:eastAsia="en-GB"/>
          </w:rPr>
          <w:t xml:space="preserve"> </w:t>
        </w:r>
      </w:ins>
      <w:r w:rsidRPr="00CA0B20">
        <w:rPr>
          <w:rFonts w:ascii="inherit" w:eastAsia="Times New Roman" w:hAnsi="inherit" w:cs="Arial"/>
          <w:color w:val="081A31"/>
          <w:sz w:val="20"/>
          <w:szCs w:val="20"/>
          <w:lang w:val="en" w:eastAsia="en-GB"/>
          <w:rPrChange w:id="521" w:author="Marlene Westerman" w:date="2018-07-03T09:06:00Z">
            <w:rPr>
              <w:rFonts w:ascii="inherit" w:eastAsia="Times New Roman" w:hAnsi="inherit" w:cs="Arial"/>
              <w:color w:val="081A31"/>
              <w:sz w:val="24"/>
              <w:szCs w:val="24"/>
              <w:lang w:val="en" w:eastAsia="en-GB"/>
            </w:rPr>
          </w:rPrChange>
        </w:rPr>
        <w:t>In</w:t>
      </w:r>
      <w:proofErr w:type="gramEnd"/>
      <w:r w:rsidRPr="00CA0B20">
        <w:rPr>
          <w:rFonts w:ascii="inherit" w:eastAsia="Times New Roman" w:hAnsi="inherit" w:cs="Arial"/>
          <w:color w:val="081A31"/>
          <w:sz w:val="20"/>
          <w:szCs w:val="20"/>
          <w:lang w:val="en" w:eastAsia="en-GB"/>
          <w:rPrChange w:id="522" w:author="Marlene Westerman" w:date="2018-07-03T09:06:00Z">
            <w:rPr>
              <w:rFonts w:ascii="inherit" w:eastAsia="Times New Roman" w:hAnsi="inherit" w:cs="Arial"/>
              <w:color w:val="081A31"/>
              <w:sz w:val="24"/>
              <w:szCs w:val="24"/>
              <w:lang w:val="en" w:eastAsia="en-GB"/>
            </w:rPr>
          </w:rPrChange>
        </w:rPr>
        <w:t xml:space="preserve"> any case where irregularity is suspected in connection with financial or accounting transactions it </w:t>
      </w:r>
    </w:p>
    <w:p w:rsidR="00CA0B20" w:rsidRDefault="00CA0B20">
      <w:pPr>
        <w:shd w:val="clear" w:color="auto" w:fill="FFFFFF"/>
        <w:spacing w:after="0" w:line="240" w:lineRule="auto"/>
        <w:jc w:val="both"/>
        <w:rPr>
          <w:ins w:id="523" w:author="Marlene Westerman" w:date="2018-07-03T09:06:00Z"/>
          <w:rFonts w:ascii="inherit" w:eastAsia="Times New Roman" w:hAnsi="inherit" w:cs="Arial"/>
          <w:color w:val="081A31"/>
          <w:sz w:val="20"/>
          <w:szCs w:val="20"/>
          <w:lang w:val="en" w:eastAsia="en-GB"/>
        </w:rPr>
        <w:pPrChange w:id="524" w:author="Marlene Westerman" w:date="2018-07-03T09:26:00Z">
          <w:pPr>
            <w:shd w:val="clear" w:color="auto" w:fill="FFFFFF"/>
            <w:spacing w:after="0" w:line="240" w:lineRule="auto"/>
          </w:pPr>
        </w:pPrChange>
      </w:pPr>
      <w:ins w:id="525" w:author="Marlene Westerman" w:date="2018-07-03T09:06:00Z">
        <w:r>
          <w:rPr>
            <w:rFonts w:ascii="inherit" w:eastAsia="Times New Roman" w:hAnsi="inherit" w:cs="Arial"/>
            <w:color w:val="081A31"/>
            <w:sz w:val="20"/>
            <w:szCs w:val="20"/>
            <w:lang w:val="en" w:eastAsia="en-GB"/>
          </w:rPr>
          <w:t xml:space="preserve">       </w:t>
        </w:r>
      </w:ins>
      <w:ins w:id="526" w:author="Marlene Westerman" w:date="2018-07-03T09:10: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527" w:author="Marlene Westerman" w:date="2018-07-03T09:06:00Z">
            <w:rPr>
              <w:rFonts w:ascii="inherit" w:eastAsia="Times New Roman" w:hAnsi="inherit" w:cs="Arial"/>
              <w:color w:val="081A31"/>
              <w:sz w:val="24"/>
              <w:szCs w:val="24"/>
              <w:lang w:val="en" w:eastAsia="en-GB"/>
            </w:rPr>
          </w:rPrChange>
        </w:rPr>
        <w:t xml:space="preserve">shall be the duty of the member or employee suspecting this irregularity to bring it to the </w:t>
      </w:r>
      <w:ins w:id="528" w:author="Nigel Everard" w:date="2018-01-31T18:03:00Z">
        <w:r w:rsidR="00287FC0" w:rsidRPr="00CA0B20">
          <w:rPr>
            <w:rFonts w:ascii="inherit" w:eastAsia="Times New Roman" w:hAnsi="inherit" w:cs="Arial"/>
            <w:color w:val="081A31"/>
            <w:sz w:val="20"/>
            <w:szCs w:val="20"/>
            <w:lang w:val="en" w:eastAsia="en-GB"/>
            <w:rPrChange w:id="529" w:author="Marlene Westerman" w:date="2018-07-03T09:06:00Z">
              <w:rPr>
                <w:rFonts w:ascii="inherit" w:eastAsia="Times New Roman" w:hAnsi="inherit" w:cs="Arial"/>
                <w:color w:val="081A31"/>
                <w:sz w:val="24"/>
                <w:szCs w:val="24"/>
                <w:lang w:val="en" w:eastAsia="en-GB"/>
              </w:rPr>
            </w:rPrChange>
          </w:rPr>
          <w:t>Clerk</w:t>
        </w:r>
      </w:ins>
      <w:del w:id="530" w:author="Nigel Everard" w:date="2018-01-31T18:03:00Z">
        <w:r w:rsidR="002140E7" w:rsidRPr="00CA0B20" w:rsidDel="00287FC0">
          <w:rPr>
            <w:rFonts w:ascii="inherit" w:eastAsia="Times New Roman" w:hAnsi="inherit" w:cs="Arial"/>
            <w:color w:val="081A31"/>
            <w:sz w:val="20"/>
            <w:szCs w:val="20"/>
            <w:lang w:val="en" w:eastAsia="en-GB"/>
            <w:rPrChange w:id="531" w:author="Marlene Westerman" w:date="2018-07-03T09:06:00Z">
              <w:rPr>
                <w:rFonts w:ascii="inherit" w:eastAsia="Times New Roman" w:hAnsi="inherit" w:cs="Arial"/>
                <w:color w:val="081A31"/>
                <w:sz w:val="24"/>
                <w:szCs w:val="24"/>
                <w:lang w:val="en" w:eastAsia="en-GB"/>
              </w:rPr>
            </w:rPrChange>
          </w:rPr>
          <w:delText>CEO</w:delText>
        </w:r>
      </w:del>
      <w:r w:rsidR="002140E7" w:rsidRPr="00CA0B20">
        <w:rPr>
          <w:rFonts w:ascii="inherit" w:eastAsia="Times New Roman" w:hAnsi="inherit" w:cs="Arial" w:hint="eastAsia"/>
          <w:color w:val="081A31"/>
          <w:sz w:val="20"/>
          <w:szCs w:val="20"/>
          <w:lang w:val="en" w:eastAsia="en-GB"/>
          <w:rPrChange w:id="532" w:author="Marlene Westerman" w:date="2018-07-03T09:06:00Z">
            <w:rPr>
              <w:rFonts w:ascii="inherit" w:eastAsia="Times New Roman" w:hAnsi="inherit" w:cs="Arial" w:hint="eastAsia"/>
              <w:color w:val="081A31"/>
              <w:sz w:val="24"/>
              <w:szCs w:val="24"/>
              <w:lang w:val="en" w:eastAsia="en-GB"/>
            </w:rPr>
          </w:rPrChange>
        </w:rPr>
        <w:t>’</w:t>
      </w:r>
      <w:r w:rsidR="002140E7" w:rsidRPr="00CA0B20">
        <w:rPr>
          <w:rFonts w:ascii="inherit" w:eastAsia="Times New Roman" w:hAnsi="inherit" w:cs="Arial"/>
          <w:color w:val="081A31"/>
          <w:sz w:val="20"/>
          <w:szCs w:val="20"/>
          <w:lang w:val="en" w:eastAsia="en-GB"/>
          <w:rPrChange w:id="533" w:author="Marlene Westerman" w:date="2018-07-03T09:06:00Z">
            <w:rPr>
              <w:rFonts w:ascii="inherit" w:eastAsia="Times New Roman" w:hAnsi="inherit" w:cs="Arial"/>
              <w:color w:val="081A31"/>
              <w:sz w:val="24"/>
              <w:szCs w:val="24"/>
              <w:lang w:val="en" w:eastAsia="en-GB"/>
            </w:rPr>
          </w:rPrChange>
        </w:rPr>
        <w:t xml:space="preserve">s </w:t>
      </w:r>
    </w:p>
    <w:p w:rsidR="00CA0B20" w:rsidRDefault="00CA0B20">
      <w:pPr>
        <w:shd w:val="clear" w:color="auto" w:fill="FFFFFF"/>
        <w:spacing w:after="0" w:line="240" w:lineRule="auto"/>
        <w:jc w:val="both"/>
        <w:rPr>
          <w:ins w:id="534" w:author="Marlene Westerman" w:date="2018-07-03T09:07:00Z"/>
          <w:rFonts w:ascii="inherit" w:eastAsia="Times New Roman" w:hAnsi="inherit" w:cs="Arial"/>
          <w:color w:val="081A31"/>
          <w:sz w:val="20"/>
          <w:szCs w:val="20"/>
          <w:lang w:val="en" w:eastAsia="en-GB"/>
        </w:rPr>
        <w:pPrChange w:id="535" w:author="Marlene Westerman" w:date="2018-07-03T09:26:00Z">
          <w:pPr>
            <w:shd w:val="clear" w:color="auto" w:fill="FFFFFF"/>
            <w:spacing w:after="0" w:line="240" w:lineRule="auto"/>
          </w:pPr>
        </w:pPrChange>
      </w:pPr>
      <w:ins w:id="536" w:author="Marlene Westerman" w:date="2018-07-03T09:06:00Z">
        <w:r>
          <w:rPr>
            <w:rFonts w:ascii="inherit" w:eastAsia="Times New Roman" w:hAnsi="inherit" w:cs="Arial"/>
            <w:color w:val="081A31"/>
            <w:sz w:val="20"/>
            <w:szCs w:val="20"/>
            <w:lang w:val="en" w:eastAsia="en-GB"/>
          </w:rPr>
          <w:t xml:space="preserve">       </w:t>
        </w:r>
      </w:ins>
      <w:ins w:id="537" w:author="Marlene Westerman" w:date="2018-07-03T09:10: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538" w:author="Marlene Westerman" w:date="2018-07-03T09:06:00Z">
            <w:rPr>
              <w:rFonts w:ascii="inherit" w:eastAsia="Times New Roman" w:hAnsi="inherit" w:cs="Arial"/>
              <w:color w:val="081A31"/>
              <w:sz w:val="24"/>
              <w:szCs w:val="24"/>
              <w:lang w:val="en" w:eastAsia="en-GB"/>
            </w:rPr>
          </w:rPrChange>
        </w:rPr>
        <w:t>attention who will in turn inform the Chairman and the Board</w:t>
      </w:r>
      <w:r w:rsidR="002140E7" w:rsidRPr="00CA0B20">
        <w:rPr>
          <w:rFonts w:ascii="inherit" w:eastAsia="Times New Roman" w:hAnsi="inherit" w:cs="Arial" w:hint="eastAsia"/>
          <w:color w:val="081A31"/>
          <w:sz w:val="20"/>
          <w:szCs w:val="20"/>
          <w:lang w:val="en" w:eastAsia="en-GB"/>
          <w:rPrChange w:id="539" w:author="Marlene Westerman" w:date="2018-07-03T09:06:00Z">
            <w:rPr>
              <w:rFonts w:ascii="inherit" w:eastAsia="Times New Roman" w:hAnsi="inherit" w:cs="Arial" w:hint="eastAsia"/>
              <w:color w:val="081A31"/>
              <w:sz w:val="24"/>
              <w:szCs w:val="24"/>
              <w:lang w:val="en" w:eastAsia="en-GB"/>
            </w:rPr>
          </w:rPrChange>
        </w:rPr>
        <w:t>’</w:t>
      </w:r>
      <w:r w:rsidR="002140E7" w:rsidRPr="00CA0B20">
        <w:rPr>
          <w:rFonts w:ascii="inherit" w:eastAsia="Times New Roman" w:hAnsi="inherit" w:cs="Arial"/>
          <w:color w:val="081A31"/>
          <w:sz w:val="20"/>
          <w:szCs w:val="20"/>
          <w:lang w:val="en" w:eastAsia="en-GB"/>
          <w:rPrChange w:id="540" w:author="Marlene Westerman" w:date="2018-07-03T09:06:00Z">
            <w:rPr>
              <w:rFonts w:ascii="inherit" w:eastAsia="Times New Roman" w:hAnsi="inherit" w:cs="Arial"/>
              <w:color w:val="081A31"/>
              <w:sz w:val="24"/>
              <w:szCs w:val="24"/>
              <w:lang w:val="en" w:eastAsia="en-GB"/>
            </w:rPr>
          </w:rPrChange>
        </w:rPr>
        <w:t>s Auditors.</w:t>
      </w:r>
    </w:p>
    <w:p w:rsidR="002140E7" w:rsidRPr="00CA0B20" w:rsidDel="00CA0B20" w:rsidRDefault="002140E7">
      <w:pPr>
        <w:shd w:val="clear" w:color="auto" w:fill="FFFFFF"/>
        <w:spacing w:after="0" w:line="240" w:lineRule="auto"/>
        <w:jc w:val="both"/>
        <w:rPr>
          <w:del w:id="541" w:author="Marlene Westerman" w:date="2018-07-03T09:07:00Z"/>
          <w:rFonts w:ascii="inherit" w:eastAsia="Times New Roman" w:hAnsi="inherit" w:cs="Arial"/>
          <w:color w:val="081A31"/>
          <w:sz w:val="20"/>
          <w:szCs w:val="20"/>
          <w:lang w:val="en" w:eastAsia="en-GB"/>
          <w:rPrChange w:id="542" w:author="Marlene Westerman" w:date="2018-07-03T09:07:00Z">
            <w:rPr>
              <w:del w:id="543" w:author="Marlene Westerman" w:date="2018-07-03T09:07:00Z"/>
              <w:rFonts w:ascii="inherit" w:eastAsia="Times New Roman" w:hAnsi="inherit" w:cs="Arial"/>
              <w:color w:val="081A31"/>
              <w:sz w:val="24"/>
              <w:szCs w:val="24"/>
              <w:lang w:val="en" w:eastAsia="en-GB"/>
            </w:rPr>
          </w:rPrChange>
        </w:rPr>
        <w:pPrChange w:id="544" w:author="Marlene Westerman" w:date="2018-07-03T09:26:00Z">
          <w:pPr>
            <w:shd w:val="clear" w:color="auto" w:fill="FFFFFF"/>
            <w:spacing w:after="0" w:line="240" w:lineRule="auto"/>
          </w:pPr>
        </w:pPrChange>
      </w:pPr>
      <w:r w:rsidRPr="00CA0B20">
        <w:rPr>
          <w:rFonts w:ascii="inherit" w:eastAsia="Times New Roman" w:hAnsi="inherit" w:cs="Arial"/>
          <w:color w:val="081A31"/>
          <w:sz w:val="20"/>
          <w:szCs w:val="20"/>
          <w:lang w:val="en" w:eastAsia="en-GB"/>
          <w:rPrChange w:id="545" w:author="Marlene Westerman" w:date="2018-07-03T09:06:00Z">
            <w:rPr>
              <w:rFonts w:ascii="inherit" w:eastAsia="Times New Roman" w:hAnsi="inherit" w:cs="Arial"/>
              <w:color w:val="081A31"/>
              <w:sz w:val="24"/>
              <w:szCs w:val="24"/>
              <w:lang w:val="en" w:eastAsia="en-GB"/>
            </w:rPr>
          </w:rPrChange>
        </w:rPr>
        <w:br/>
      </w:r>
      <w:ins w:id="546" w:author="Nigel Everard" w:date="2018-01-31T18:03:00Z">
        <w:del w:id="547" w:author="Marlene Westerman" w:date="2018-07-03T09:07:00Z">
          <w:r w:rsidR="008529E7" w:rsidRPr="00CA0B20" w:rsidDel="00CA0B20">
            <w:rPr>
              <w:rFonts w:ascii="inherit" w:eastAsia="Times New Roman" w:hAnsi="inherit" w:cs="Arial"/>
              <w:color w:val="081A31"/>
              <w:sz w:val="20"/>
              <w:szCs w:val="20"/>
              <w:lang w:val="en" w:eastAsia="en-GB"/>
              <w:rPrChange w:id="548" w:author="Marlene Westerman" w:date="2018-07-03T09:07:00Z">
                <w:rPr>
                  <w:rFonts w:ascii="inherit" w:eastAsia="Times New Roman" w:hAnsi="inherit" w:cs="Arial"/>
                  <w:color w:val="081A31"/>
                  <w:sz w:val="24"/>
                  <w:szCs w:val="24"/>
                  <w:lang w:val="en" w:eastAsia="en-GB"/>
                </w:rPr>
              </w:rPrChange>
            </w:rPr>
            <w:delText>SELBY AREA INTERNAL DRAINAGE BOARD</w:delText>
          </w:r>
        </w:del>
      </w:ins>
      <w:del w:id="549" w:author="Marlene Westerman" w:date="2018-07-03T09:07:00Z">
        <w:r w:rsidRPr="00CA0B20" w:rsidDel="00CA0B20">
          <w:rPr>
            <w:rFonts w:ascii="inherit" w:eastAsia="Times New Roman" w:hAnsi="inherit" w:cs="Arial"/>
            <w:color w:val="081A31"/>
            <w:sz w:val="20"/>
            <w:szCs w:val="20"/>
            <w:lang w:val="en" w:eastAsia="en-GB"/>
            <w:rPrChange w:id="550" w:author="Marlene Westerman" w:date="2018-07-03T09:07:00Z">
              <w:rPr>
                <w:rFonts w:ascii="inherit" w:eastAsia="Times New Roman" w:hAnsi="inherit" w:cs="Arial"/>
                <w:color w:val="081A31"/>
                <w:sz w:val="24"/>
                <w:szCs w:val="24"/>
                <w:lang w:val="en" w:eastAsia="en-GB"/>
              </w:rPr>
            </w:rPrChange>
          </w:rPr>
          <w:delText>DANVM DRAINAGE COMMISSIONERS Financial Regulations</w:delText>
        </w:r>
        <w:r w:rsidRPr="00CA0B20" w:rsidDel="00CA0B20">
          <w:rPr>
            <w:rFonts w:ascii="inherit" w:eastAsia="Times New Roman" w:hAnsi="inherit" w:cs="Arial"/>
            <w:color w:val="081A31"/>
            <w:sz w:val="20"/>
            <w:szCs w:val="20"/>
            <w:lang w:val="en" w:eastAsia="en-GB"/>
            <w:rPrChange w:id="551" w:author="Marlene Westerman" w:date="2018-07-03T09:07:00Z">
              <w:rPr>
                <w:rFonts w:ascii="inherit" w:eastAsia="Times New Roman" w:hAnsi="inherit" w:cs="Arial"/>
                <w:color w:val="081A31"/>
                <w:sz w:val="24"/>
                <w:szCs w:val="24"/>
                <w:lang w:val="en" w:eastAsia="en-GB"/>
              </w:rPr>
            </w:rPrChange>
          </w:rPr>
          <w:br/>
          <w:delText xml:space="preserve">Financial Regulations/ </w:delText>
        </w:r>
      </w:del>
      <w:ins w:id="552" w:author="Nigel Everard" w:date="2018-01-31T18:04:00Z">
        <w:del w:id="553" w:author="Marlene Westerman" w:date="2018-07-03T09:07:00Z">
          <w:r w:rsidR="008529E7" w:rsidRPr="00CA0B20" w:rsidDel="00CA0B20">
            <w:rPr>
              <w:rFonts w:ascii="inherit" w:eastAsia="Times New Roman" w:hAnsi="inherit" w:cs="Arial"/>
              <w:color w:val="081A31"/>
              <w:sz w:val="20"/>
              <w:szCs w:val="20"/>
              <w:lang w:val="en" w:eastAsia="en-GB"/>
              <w:rPrChange w:id="554" w:author="Marlene Westerman" w:date="2018-07-03T09:07:00Z">
                <w:rPr>
                  <w:rFonts w:ascii="inherit" w:eastAsia="Times New Roman" w:hAnsi="inherit" w:cs="Arial"/>
                  <w:color w:val="081A31"/>
                  <w:sz w:val="24"/>
                  <w:szCs w:val="24"/>
                  <w:lang w:val="en" w:eastAsia="en-GB"/>
                </w:rPr>
              </w:rPrChange>
            </w:rPr>
            <w:delText>Selby Area Internal Drainage Board May 2018</w:delText>
          </w:r>
        </w:del>
      </w:ins>
      <w:del w:id="555" w:author="Marlene Westerman" w:date="2018-07-03T09:07:00Z">
        <w:r w:rsidRPr="00CA0B20" w:rsidDel="00CA0B20">
          <w:rPr>
            <w:rFonts w:ascii="inherit" w:eastAsia="Times New Roman" w:hAnsi="inherit" w:cs="Arial"/>
            <w:color w:val="081A31"/>
            <w:sz w:val="20"/>
            <w:szCs w:val="20"/>
            <w:lang w:val="en" w:eastAsia="en-GB"/>
            <w:rPrChange w:id="556" w:author="Marlene Westerman" w:date="2018-07-03T09:07:00Z">
              <w:rPr>
                <w:rFonts w:ascii="inherit" w:eastAsia="Times New Roman" w:hAnsi="inherit" w:cs="Arial"/>
                <w:color w:val="081A31"/>
                <w:sz w:val="24"/>
                <w:szCs w:val="24"/>
                <w:lang w:val="en" w:eastAsia="en-GB"/>
              </w:rPr>
            </w:rPrChange>
          </w:rPr>
          <w:delText>Danvm Drainage Commissioners November 2015</w:delText>
        </w:r>
      </w:del>
    </w:p>
    <w:p w:rsidR="00CA0B20" w:rsidRDefault="002140E7">
      <w:pPr>
        <w:shd w:val="clear" w:color="auto" w:fill="FFFFFF"/>
        <w:tabs>
          <w:tab w:val="left" w:pos="284"/>
        </w:tabs>
        <w:spacing w:after="0" w:line="240" w:lineRule="auto"/>
        <w:jc w:val="both"/>
        <w:rPr>
          <w:ins w:id="557" w:author="Marlene Westerman" w:date="2018-07-03T09:07:00Z"/>
          <w:rFonts w:ascii="inherit" w:eastAsia="Times New Roman" w:hAnsi="inherit" w:cs="Arial"/>
          <w:color w:val="081A31"/>
          <w:sz w:val="20"/>
          <w:szCs w:val="20"/>
          <w:lang w:val="en" w:eastAsia="en-GB"/>
        </w:rPr>
        <w:pPrChange w:id="558" w:author="Marlene Westerman" w:date="2018-07-03T09:26:00Z">
          <w:pPr>
            <w:shd w:val="clear" w:color="auto" w:fill="FFFFFF"/>
            <w:spacing w:after="0" w:line="240" w:lineRule="auto"/>
          </w:pPr>
        </w:pPrChange>
      </w:pPr>
      <w:proofErr w:type="gramStart"/>
      <w:r w:rsidRPr="00CA0B20">
        <w:rPr>
          <w:rFonts w:ascii="inherit" w:eastAsia="Times New Roman" w:hAnsi="inherit" w:cs="Arial"/>
          <w:color w:val="081A31"/>
          <w:sz w:val="20"/>
          <w:szCs w:val="20"/>
          <w:lang w:val="en" w:eastAsia="en-GB"/>
          <w:rPrChange w:id="559" w:author="Marlene Westerman" w:date="2018-07-03T09:07:00Z">
            <w:rPr>
              <w:rFonts w:ascii="inherit" w:eastAsia="Times New Roman" w:hAnsi="inherit" w:cs="Arial"/>
              <w:color w:val="081A31"/>
              <w:sz w:val="24"/>
              <w:szCs w:val="24"/>
              <w:lang w:val="en" w:eastAsia="en-GB"/>
            </w:rPr>
          </w:rPrChange>
        </w:rPr>
        <w:t xml:space="preserve">9.2 </w:t>
      </w:r>
      <w:ins w:id="560" w:author="Marlene Westerman" w:date="2018-07-03T09:10:00Z">
        <w:r w:rsidR="00CA0B20">
          <w:rPr>
            <w:rFonts w:ascii="inherit" w:eastAsia="Times New Roman" w:hAnsi="inherit" w:cs="Arial"/>
            <w:color w:val="081A31"/>
            <w:sz w:val="20"/>
            <w:szCs w:val="20"/>
            <w:lang w:val="en" w:eastAsia="en-GB"/>
          </w:rPr>
          <w:t xml:space="preserve"> </w:t>
        </w:r>
      </w:ins>
      <w:r w:rsidRPr="00CA0B20">
        <w:rPr>
          <w:rFonts w:ascii="inherit" w:eastAsia="Times New Roman" w:hAnsi="inherit" w:cs="Arial"/>
          <w:color w:val="081A31"/>
          <w:sz w:val="20"/>
          <w:szCs w:val="20"/>
          <w:lang w:val="en" w:eastAsia="en-GB"/>
          <w:rPrChange w:id="561" w:author="Marlene Westerman" w:date="2018-07-03T09:07:00Z">
            <w:rPr>
              <w:rFonts w:ascii="inherit" w:eastAsia="Times New Roman" w:hAnsi="inherit" w:cs="Arial"/>
              <w:color w:val="081A31"/>
              <w:sz w:val="24"/>
              <w:szCs w:val="24"/>
              <w:lang w:val="en" w:eastAsia="en-GB"/>
            </w:rPr>
          </w:rPrChange>
        </w:rPr>
        <w:t>Any</w:t>
      </w:r>
      <w:proofErr w:type="gramEnd"/>
      <w:r w:rsidRPr="00CA0B20">
        <w:rPr>
          <w:rFonts w:ascii="inherit" w:eastAsia="Times New Roman" w:hAnsi="inherit" w:cs="Arial"/>
          <w:color w:val="081A31"/>
          <w:sz w:val="20"/>
          <w:szCs w:val="20"/>
          <w:lang w:val="en" w:eastAsia="en-GB"/>
          <w:rPrChange w:id="562" w:author="Marlene Westerman" w:date="2018-07-03T09:07:00Z">
            <w:rPr>
              <w:rFonts w:ascii="inherit" w:eastAsia="Times New Roman" w:hAnsi="inherit" w:cs="Arial"/>
              <w:color w:val="081A31"/>
              <w:sz w:val="24"/>
              <w:szCs w:val="24"/>
              <w:lang w:val="en" w:eastAsia="en-GB"/>
            </w:rPr>
          </w:rPrChange>
        </w:rPr>
        <w:t xml:space="preserve"> financial irregularity involving an employee of the Board will be considered as gross misconduct</w:t>
      </w:r>
    </w:p>
    <w:p w:rsidR="002140E7" w:rsidRDefault="00CA0B20">
      <w:pPr>
        <w:shd w:val="clear" w:color="auto" w:fill="FFFFFF"/>
        <w:spacing w:after="0" w:line="240" w:lineRule="auto"/>
        <w:jc w:val="both"/>
        <w:rPr>
          <w:ins w:id="563" w:author="Marlene Westerman" w:date="2018-07-03T09:07:00Z"/>
          <w:rFonts w:ascii="inherit" w:eastAsia="Times New Roman" w:hAnsi="inherit" w:cs="Arial"/>
          <w:color w:val="081A31"/>
          <w:sz w:val="20"/>
          <w:szCs w:val="20"/>
          <w:lang w:val="en" w:eastAsia="en-GB"/>
        </w:rPr>
        <w:pPrChange w:id="564" w:author="Marlene Westerman" w:date="2018-07-03T09:26:00Z">
          <w:pPr>
            <w:shd w:val="clear" w:color="auto" w:fill="FFFFFF"/>
            <w:spacing w:after="0" w:line="240" w:lineRule="auto"/>
          </w:pPr>
        </w:pPrChange>
      </w:pPr>
      <w:ins w:id="565" w:author="Marlene Westerman" w:date="2018-07-03T09:07: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566" w:author="Marlene Westerman" w:date="2018-07-03T09:07:00Z">
            <w:rPr>
              <w:rFonts w:ascii="inherit" w:eastAsia="Times New Roman" w:hAnsi="inherit" w:cs="Arial"/>
              <w:color w:val="081A31"/>
              <w:sz w:val="24"/>
              <w:szCs w:val="24"/>
              <w:lang w:val="en" w:eastAsia="en-GB"/>
            </w:rPr>
          </w:rPrChange>
        </w:rPr>
        <w:t xml:space="preserve"> </w:t>
      </w:r>
      <w:ins w:id="567" w:author="Marlene Westerman" w:date="2018-07-03T09:10: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568" w:author="Marlene Westerman" w:date="2018-07-03T09:07:00Z">
            <w:rPr>
              <w:rFonts w:ascii="inherit" w:eastAsia="Times New Roman" w:hAnsi="inherit" w:cs="Arial"/>
              <w:color w:val="081A31"/>
              <w:sz w:val="24"/>
              <w:szCs w:val="24"/>
              <w:lang w:val="en" w:eastAsia="en-GB"/>
            </w:rPr>
          </w:rPrChange>
        </w:rPr>
        <w:t>and treated accordingly.</w:t>
      </w:r>
    </w:p>
    <w:p w:rsidR="00CA0B20" w:rsidRPr="00CA0B20" w:rsidRDefault="00CA0B20">
      <w:pPr>
        <w:shd w:val="clear" w:color="auto" w:fill="FFFFFF"/>
        <w:spacing w:after="0" w:line="240" w:lineRule="auto"/>
        <w:jc w:val="both"/>
        <w:rPr>
          <w:rFonts w:ascii="inherit" w:eastAsia="Times New Roman" w:hAnsi="inherit" w:cs="Arial"/>
          <w:color w:val="081A31"/>
          <w:sz w:val="20"/>
          <w:szCs w:val="20"/>
          <w:lang w:val="en" w:eastAsia="en-GB"/>
          <w:rPrChange w:id="569" w:author="Marlene Westerman" w:date="2018-07-03T09:07:00Z">
            <w:rPr>
              <w:rFonts w:ascii="inherit" w:eastAsia="Times New Roman" w:hAnsi="inherit" w:cs="Arial"/>
              <w:color w:val="081A31"/>
              <w:sz w:val="24"/>
              <w:szCs w:val="24"/>
              <w:lang w:val="en" w:eastAsia="en-GB"/>
            </w:rPr>
          </w:rPrChange>
        </w:rPr>
        <w:pPrChange w:id="570" w:author="Marlene Westerman" w:date="2018-07-03T09:26:00Z">
          <w:pPr>
            <w:shd w:val="clear" w:color="auto" w:fill="FFFFFF"/>
            <w:spacing w:after="0" w:line="240" w:lineRule="auto"/>
          </w:pPr>
        </w:pPrChange>
      </w:pPr>
    </w:p>
    <w:p w:rsidR="002140E7" w:rsidRPr="00CA0B20" w:rsidRDefault="002140E7">
      <w:pPr>
        <w:shd w:val="clear" w:color="auto" w:fill="FFFFFF"/>
        <w:spacing w:after="0" w:line="240" w:lineRule="auto"/>
        <w:jc w:val="both"/>
        <w:rPr>
          <w:ins w:id="571" w:author="Marlene Westerman" w:date="2018-07-03T09:07:00Z"/>
          <w:rFonts w:ascii="inherit" w:eastAsia="Times New Roman" w:hAnsi="inherit" w:cs="Arial"/>
          <w:b/>
          <w:bCs/>
          <w:color w:val="081A31"/>
          <w:sz w:val="20"/>
          <w:szCs w:val="20"/>
          <w:lang w:val="en" w:eastAsia="en-GB"/>
          <w:rPrChange w:id="572" w:author="Marlene Westerman" w:date="2018-07-03T09:09:00Z">
            <w:rPr>
              <w:ins w:id="573" w:author="Marlene Westerman" w:date="2018-07-03T09:07:00Z"/>
              <w:rFonts w:ascii="inherit" w:eastAsia="Times New Roman" w:hAnsi="inherit" w:cs="Arial"/>
              <w:b/>
              <w:bCs/>
              <w:color w:val="081A31"/>
              <w:sz w:val="24"/>
              <w:szCs w:val="24"/>
              <w:lang w:val="en" w:eastAsia="en-GB"/>
            </w:rPr>
          </w:rPrChange>
        </w:rPr>
        <w:pPrChange w:id="574" w:author="Marlene Westerman" w:date="2018-07-03T09:26:00Z">
          <w:pPr>
            <w:shd w:val="clear" w:color="auto" w:fill="FFFFFF"/>
            <w:spacing w:after="0" w:line="240" w:lineRule="auto"/>
          </w:pPr>
        </w:pPrChange>
      </w:pPr>
      <w:r w:rsidRPr="00CA0B20">
        <w:rPr>
          <w:rFonts w:ascii="inherit" w:eastAsia="Times New Roman" w:hAnsi="inherit" w:cs="Arial"/>
          <w:b/>
          <w:bCs/>
          <w:color w:val="081A31"/>
          <w:sz w:val="20"/>
          <w:szCs w:val="20"/>
          <w:lang w:val="en" w:eastAsia="en-GB"/>
          <w:rPrChange w:id="575" w:author="Marlene Westerman" w:date="2018-07-03T09:09:00Z">
            <w:rPr>
              <w:rFonts w:ascii="inherit" w:eastAsia="Times New Roman" w:hAnsi="inherit" w:cs="Arial"/>
              <w:b/>
              <w:bCs/>
              <w:color w:val="081A31"/>
              <w:sz w:val="24"/>
              <w:szCs w:val="24"/>
              <w:lang w:val="en" w:eastAsia="en-GB"/>
            </w:rPr>
          </w:rPrChange>
        </w:rPr>
        <w:t>10. PAYMENT OF ACCOUNTS</w:t>
      </w:r>
    </w:p>
    <w:p w:rsidR="00CA0B20" w:rsidRPr="002140E7" w:rsidRDefault="00CA0B20">
      <w:pPr>
        <w:shd w:val="clear" w:color="auto" w:fill="FFFFFF"/>
        <w:spacing w:after="0" w:line="240" w:lineRule="auto"/>
        <w:jc w:val="both"/>
        <w:rPr>
          <w:rFonts w:ascii="inherit" w:eastAsia="Times New Roman" w:hAnsi="inherit" w:cs="Arial"/>
          <w:color w:val="081A31"/>
          <w:sz w:val="24"/>
          <w:szCs w:val="24"/>
          <w:lang w:val="en" w:eastAsia="en-GB"/>
        </w:rPr>
        <w:pPrChange w:id="576" w:author="Marlene Westerman" w:date="2018-07-03T09:26:00Z">
          <w:pPr>
            <w:shd w:val="clear" w:color="auto" w:fill="FFFFFF"/>
            <w:spacing w:after="0" w:line="240" w:lineRule="auto"/>
          </w:pPr>
        </w:pPrChange>
      </w:pPr>
    </w:p>
    <w:p w:rsidR="00CA0B20" w:rsidRDefault="002140E7">
      <w:pPr>
        <w:shd w:val="clear" w:color="auto" w:fill="FFFFFF"/>
        <w:spacing w:after="0" w:line="240" w:lineRule="auto"/>
        <w:jc w:val="both"/>
        <w:rPr>
          <w:ins w:id="577" w:author="Marlene Westerman" w:date="2018-07-03T09:09:00Z"/>
          <w:rFonts w:ascii="inherit" w:eastAsia="Times New Roman" w:hAnsi="inherit" w:cs="Arial"/>
          <w:color w:val="081A31"/>
          <w:sz w:val="20"/>
          <w:szCs w:val="20"/>
          <w:lang w:val="en" w:eastAsia="en-GB"/>
        </w:rPr>
        <w:pPrChange w:id="578" w:author="Marlene Westerman" w:date="2018-07-03T09:26:00Z">
          <w:pPr>
            <w:shd w:val="clear" w:color="auto" w:fill="FFFFFF"/>
            <w:spacing w:after="0" w:line="240" w:lineRule="auto"/>
          </w:pPr>
        </w:pPrChange>
      </w:pPr>
      <w:r w:rsidRPr="00CA0B20">
        <w:rPr>
          <w:rFonts w:ascii="inherit" w:eastAsia="Times New Roman" w:hAnsi="inherit" w:cs="Arial"/>
          <w:color w:val="081A31"/>
          <w:sz w:val="20"/>
          <w:szCs w:val="20"/>
          <w:lang w:val="en" w:eastAsia="en-GB"/>
          <w:rPrChange w:id="579" w:author="Marlene Westerman" w:date="2018-07-03T09:07:00Z">
            <w:rPr>
              <w:rFonts w:ascii="inherit" w:eastAsia="Times New Roman" w:hAnsi="inherit" w:cs="Arial"/>
              <w:color w:val="081A31"/>
              <w:sz w:val="24"/>
              <w:szCs w:val="24"/>
              <w:lang w:val="en" w:eastAsia="en-GB"/>
            </w:rPr>
          </w:rPrChange>
        </w:rPr>
        <w:t>10.1 The responsible officer shall check, code, and certify all invoices, claims and accounts prior to</w:t>
      </w:r>
    </w:p>
    <w:p w:rsidR="002140E7" w:rsidRDefault="00CA0B20">
      <w:pPr>
        <w:shd w:val="clear" w:color="auto" w:fill="FFFFFF"/>
        <w:spacing w:after="0" w:line="240" w:lineRule="auto"/>
        <w:jc w:val="both"/>
        <w:rPr>
          <w:ins w:id="580" w:author="Marlene Westerman" w:date="2018-07-03T09:09:00Z"/>
          <w:rFonts w:ascii="inherit" w:eastAsia="Times New Roman" w:hAnsi="inherit" w:cs="Arial"/>
          <w:color w:val="081A31"/>
          <w:sz w:val="20"/>
          <w:szCs w:val="20"/>
          <w:lang w:val="en" w:eastAsia="en-GB"/>
        </w:rPr>
        <w:pPrChange w:id="581" w:author="Marlene Westerman" w:date="2018-07-03T09:26:00Z">
          <w:pPr>
            <w:shd w:val="clear" w:color="auto" w:fill="FFFFFF"/>
            <w:spacing w:after="0" w:line="240" w:lineRule="auto"/>
          </w:pPr>
        </w:pPrChange>
      </w:pPr>
      <w:ins w:id="582" w:author="Marlene Westerman" w:date="2018-07-03T09:09: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583" w:author="Marlene Westerman" w:date="2018-07-03T09:07:00Z">
            <w:rPr>
              <w:rFonts w:ascii="inherit" w:eastAsia="Times New Roman" w:hAnsi="inherit" w:cs="Arial"/>
              <w:color w:val="081A31"/>
              <w:sz w:val="24"/>
              <w:szCs w:val="24"/>
              <w:lang w:val="en" w:eastAsia="en-GB"/>
            </w:rPr>
          </w:rPrChange>
        </w:rPr>
        <w:t xml:space="preserve"> payment.</w:t>
      </w:r>
    </w:p>
    <w:p w:rsidR="00CA0B20" w:rsidRPr="00CA0B20" w:rsidRDefault="00CA0B20">
      <w:pPr>
        <w:shd w:val="clear" w:color="auto" w:fill="FFFFFF"/>
        <w:spacing w:after="0" w:line="240" w:lineRule="auto"/>
        <w:jc w:val="both"/>
        <w:rPr>
          <w:rFonts w:ascii="inherit" w:eastAsia="Times New Roman" w:hAnsi="inherit" w:cs="Arial"/>
          <w:color w:val="081A31"/>
          <w:sz w:val="20"/>
          <w:szCs w:val="20"/>
          <w:lang w:val="en" w:eastAsia="en-GB"/>
          <w:rPrChange w:id="584" w:author="Marlene Westerman" w:date="2018-07-03T09:07:00Z">
            <w:rPr>
              <w:rFonts w:ascii="inherit" w:eastAsia="Times New Roman" w:hAnsi="inherit" w:cs="Arial"/>
              <w:color w:val="081A31"/>
              <w:sz w:val="24"/>
              <w:szCs w:val="24"/>
              <w:lang w:val="en" w:eastAsia="en-GB"/>
            </w:rPr>
          </w:rPrChange>
        </w:rPr>
        <w:pPrChange w:id="585" w:author="Marlene Westerman" w:date="2018-07-03T09:26:00Z">
          <w:pPr>
            <w:shd w:val="clear" w:color="auto" w:fill="FFFFFF"/>
            <w:spacing w:after="0" w:line="240" w:lineRule="auto"/>
          </w:pPr>
        </w:pPrChange>
      </w:pPr>
    </w:p>
    <w:p w:rsidR="00CA0B20" w:rsidRDefault="002140E7">
      <w:pPr>
        <w:shd w:val="clear" w:color="auto" w:fill="FFFFFF"/>
        <w:spacing w:after="0" w:line="240" w:lineRule="auto"/>
        <w:jc w:val="both"/>
        <w:rPr>
          <w:ins w:id="586" w:author="Marlene Westerman" w:date="2018-07-03T09:09:00Z"/>
          <w:rFonts w:ascii="inherit" w:eastAsia="Times New Roman" w:hAnsi="inherit" w:cs="Arial"/>
          <w:color w:val="081A31"/>
          <w:sz w:val="20"/>
          <w:szCs w:val="20"/>
          <w:lang w:val="en" w:eastAsia="en-GB"/>
        </w:rPr>
        <w:pPrChange w:id="587" w:author="Marlene Westerman" w:date="2018-07-03T09:26:00Z">
          <w:pPr>
            <w:shd w:val="clear" w:color="auto" w:fill="FFFFFF"/>
            <w:spacing w:after="0" w:line="240" w:lineRule="auto"/>
          </w:pPr>
        </w:pPrChange>
      </w:pPr>
      <w:r w:rsidRPr="00CA0B20">
        <w:rPr>
          <w:rFonts w:ascii="inherit" w:eastAsia="Times New Roman" w:hAnsi="inherit" w:cs="Arial"/>
          <w:color w:val="081A31"/>
          <w:sz w:val="20"/>
          <w:szCs w:val="20"/>
          <w:lang w:val="en" w:eastAsia="en-GB"/>
          <w:rPrChange w:id="588" w:author="Marlene Westerman" w:date="2018-07-03T09:07:00Z">
            <w:rPr>
              <w:rFonts w:ascii="inherit" w:eastAsia="Times New Roman" w:hAnsi="inherit" w:cs="Arial"/>
              <w:color w:val="081A31"/>
              <w:sz w:val="24"/>
              <w:szCs w:val="24"/>
              <w:lang w:val="en" w:eastAsia="en-GB"/>
            </w:rPr>
          </w:rPrChange>
        </w:rPr>
        <w:t>10.2 The responsible officer shall make all payments ensuring that all and any early payment discounts</w:t>
      </w:r>
    </w:p>
    <w:p w:rsidR="00CA0B20" w:rsidRDefault="00CA0B20">
      <w:pPr>
        <w:shd w:val="clear" w:color="auto" w:fill="FFFFFF"/>
        <w:spacing w:after="0" w:line="240" w:lineRule="auto"/>
        <w:jc w:val="both"/>
        <w:rPr>
          <w:ins w:id="589" w:author="Marlene Westerman" w:date="2018-07-03T09:09:00Z"/>
          <w:rFonts w:ascii="inherit" w:eastAsia="Times New Roman" w:hAnsi="inherit" w:cs="Arial"/>
          <w:color w:val="081A31"/>
          <w:sz w:val="20"/>
          <w:szCs w:val="20"/>
          <w:lang w:val="en" w:eastAsia="en-GB"/>
        </w:rPr>
        <w:pPrChange w:id="590" w:author="Marlene Westerman" w:date="2018-07-03T09:26:00Z">
          <w:pPr>
            <w:shd w:val="clear" w:color="auto" w:fill="FFFFFF"/>
            <w:spacing w:after="0" w:line="240" w:lineRule="auto"/>
          </w:pPr>
        </w:pPrChange>
      </w:pPr>
      <w:ins w:id="591" w:author="Marlene Westerman" w:date="2018-07-03T09:09: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592" w:author="Marlene Westerman" w:date="2018-07-03T09:07:00Z">
            <w:rPr>
              <w:rFonts w:ascii="inherit" w:eastAsia="Times New Roman" w:hAnsi="inherit" w:cs="Arial"/>
              <w:color w:val="081A31"/>
              <w:sz w:val="24"/>
              <w:szCs w:val="24"/>
              <w:lang w:val="en" w:eastAsia="en-GB"/>
            </w:rPr>
          </w:rPrChange>
        </w:rPr>
        <w:t xml:space="preserve"> are taken. A schedule of payments made shall be submitted to the Board for approval. A copy of each</w:t>
      </w:r>
    </w:p>
    <w:p w:rsidR="002140E7" w:rsidRDefault="00CA0B20">
      <w:pPr>
        <w:shd w:val="clear" w:color="auto" w:fill="FFFFFF"/>
        <w:spacing w:after="0" w:line="240" w:lineRule="auto"/>
        <w:jc w:val="both"/>
        <w:rPr>
          <w:ins w:id="593" w:author="Marlene Westerman" w:date="2018-07-03T09:09:00Z"/>
          <w:rFonts w:ascii="inherit" w:eastAsia="Times New Roman" w:hAnsi="inherit" w:cs="Arial"/>
          <w:color w:val="081A31"/>
          <w:sz w:val="20"/>
          <w:szCs w:val="20"/>
          <w:lang w:val="en" w:eastAsia="en-GB"/>
        </w:rPr>
        <w:pPrChange w:id="594" w:author="Marlene Westerman" w:date="2018-07-03T09:26:00Z">
          <w:pPr>
            <w:shd w:val="clear" w:color="auto" w:fill="FFFFFF"/>
            <w:spacing w:after="0" w:line="240" w:lineRule="auto"/>
          </w:pPr>
        </w:pPrChange>
      </w:pPr>
      <w:ins w:id="595" w:author="Marlene Westerman" w:date="2018-07-03T09:09: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596" w:author="Marlene Westerman" w:date="2018-07-03T09:07:00Z">
            <w:rPr>
              <w:rFonts w:ascii="inherit" w:eastAsia="Times New Roman" w:hAnsi="inherit" w:cs="Arial"/>
              <w:color w:val="081A31"/>
              <w:sz w:val="24"/>
              <w:szCs w:val="24"/>
              <w:lang w:val="en" w:eastAsia="en-GB"/>
            </w:rPr>
          </w:rPrChange>
        </w:rPr>
        <w:t xml:space="preserve"> schedule shall be kept by the responsible officer for audit purposes.</w:t>
      </w:r>
    </w:p>
    <w:p w:rsidR="00CA0B20" w:rsidRPr="00CA0B20" w:rsidRDefault="00CA0B20">
      <w:pPr>
        <w:shd w:val="clear" w:color="auto" w:fill="FFFFFF"/>
        <w:spacing w:after="0" w:line="240" w:lineRule="auto"/>
        <w:jc w:val="both"/>
        <w:rPr>
          <w:rFonts w:ascii="inherit" w:eastAsia="Times New Roman" w:hAnsi="inherit" w:cs="Arial"/>
          <w:color w:val="081A31"/>
          <w:sz w:val="20"/>
          <w:szCs w:val="20"/>
          <w:lang w:val="en" w:eastAsia="en-GB"/>
          <w:rPrChange w:id="597" w:author="Marlene Westerman" w:date="2018-07-03T09:07:00Z">
            <w:rPr>
              <w:rFonts w:ascii="inherit" w:eastAsia="Times New Roman" w:hAnsi="inherit" w:cs="Arial"/>
              <w:color w:val="081A31"/>
              <w:sz w:val="24"/>
              <w:szCs w:val="24"/>
              <w:lang w:val="en" w:eastAsia="en-GB"/>
            </w:rPr>
          </w:rPrChange>
        </w:rPr>
        <w:pPrChange w:id="598" w:author="Marlene Westerman" w:date="2018-07-03T09:26:00Z">
          <w:pPr>
            <w:shd w:val="clear" w:color="auto" w:fill="FFFFFF"/>
            <w:spacing w:after="0" w:line="240" w:lineRule="auto"/>
          </w:pPr>
        </w:pPrChange>
      </w:pPr>
    </w:p>
    <w:p w:rsidR="00CA0B20" w:rsidRDefault="002140E7">
      <w:pPr>
        <w:shd w:val="clear" w:color="auto" w:fill="FFFFFF"/>
        <w:spacing w:after="0" w:line="240" w:lineRule="auto"/>
        <w:jc w:val="both"/>
        <w:rPr>
          <w:ins w:id="599" w:author="Marlene Westerman" w:date="2018-07-03T09:09:00Z"/>
          <w:rFonts w:ascii="inherit" w:eastAsia="Times New Roman" w:hAnsi="inherit" w:cs="Arial"/>
          <w:color w:val="081A31"/>
          <w:sz w:val="20"/>
          <w:szCs w:val="20"/>
          <w:lang w:val="en" w:eastAsia="en-GB"/>
        </w:rPr>
        <w:pPrChange w:id="600" w:author="Marlene Westerman" w:date="2018-07-03T09:26:00Z">
          <w:pPr>
            <w:shd w:val="clear" w:color="auto" w:fill="FFFFFF"/>
            <w:spacing w:after="0" w:line="240" w:lineRule="auto"/>
          </w:pPr>
        </w:pPrChange>
      </w:pPr>
      <w:r w:rsidRPr="00CA0B20">
        <w:rPr>
          <w:rFonts w:ascii="inherit" w:eastAsia="Times New Roman" w:hAnsi="inherit" w:cs="Arial"/>
          <w:color w:val="081A31"/>
          <w:sz w:val="20"/>
          <w:szCs w:val="20"/>
          <w:lang w:val="en" w:eastAsia="en-GB"/>
          <w:rPrChange w:id="601" w:author="Marlene Westerman" w:date="2018-07-03T09:07:00Z">
            <w:rPr>
              <w:rFonts w:ascii="inherit" w:eastAsia="Times New Roman" w:hAnsi="inherit" w:cs="Arial"/>
              <w:color w:val="081A31"/>
              <w:sz w:val="24"/>
              <w:szCs w:val="24"/>
              <w:lang w:val="en" w:eastAsia="en-GB"/>
            </w:rPr>
          </w:rPrChange>
        </w:rPr>
        <w:t xml:space="preserve">10.3 The responsible officer shall undertake an examination of all </w:t>
      </w:r>
      <w:proofErr w:type="spellStart"/>
      <w:r w:rsidRPr="00CA0B20">
        <w:rPr>
          <w:rFonts w:ascii="inherit" w:eastAsia="Times New Roman" w:hAnsi="inherit" w:cs="Arial"/>
          <w:color w:val="081A31"/>
          <w:sz w:val="20"/>
          <w:szCs w:val="20"/>
          <w:lang w:val="en" w:eastAsia="en-GB"/>
          <w:rPrChange w:id="602" w:author="Marlene Westerman" w:date="2018-07-03T09:07:00Z">
            <w:rPr>
              <w:rFonts w:ascii="inherit" w:eastAsia="Times New Roman" w:hAnsi="inherit" w:cs="Arial"/>
              <w:color w:val="081A31"/>
              <w:sz w:val="24"/>
              <w:szCs w:val="24"/>
              <w:lang w:val="en" w:eastAsia="en-GB"/>
            </w:rPr>
          </w:rPrChange>
        </w:rPr>
        <w:t>cheques</w:t>
      </w:r>
      <w:proofErr w:type="spellEnd"/>
      <w:r w:rsidRPr="00CA0B20">
        <w:rPr>
          <w:rFonts w:ascii="inherit" w:eastAsia="Times New Roman" w:hAnsi="inherit" w:cs="Arial"/>
          <w:color w:val="081A31"/>
          <w:sz w:val="20"/>
          <w:szCs w:val="20"/>
          <w:lang w:val="en" w:eastAsia="en-GB"/>
          <w:rPrChange w:id="603" w:author="Marlene Westerman" w:date="2018-07-03T09:07:00Z">
            <w:rPr>
              <w:rFonts w:ascii="inherit" w:eastAsia="Times New Roman" w:hAnsi="inherit" w:cs="Arial"/>
              <w:color w:val="081A31"/>
              <w:sz w:val="24"/>
              <w:szCs w:val="24"/>
              <w:lang w:val="en" w:eastAsia="en-GB"/>
            </w:rPr>
          </w:rPrChange>
        </w:rPr>
        <w:t>, Direct Debits Standing Orders</w:t>
      </w:r>
    </w:p>
    <w:p w:rsidR="00CA0B20" w:rsidRDefault="00CA0B20">
      <w:pPr>
        <w:shd w:val="clear" w:color="auto" w:fill="FFFFFF"/>
        <w:spacing w:after="0" w:line="240" w:lineRule="auto"/>
        <w:jc w:val="both"/>
        <w:rPr>
          <w:ins w:id="604" w:author="Marlene Westerman" w:date="2018-07-03T09:09:00Z"/>
          <w:rFonts w:ascii="inherit" w:eastAsia="Times New Roman" w:hAnsi="inherit" w:cs="Arial"/>
          <w:color w:val="081A31"/>
          <w:sz w:val="20"/>
          <w:szCs w:val="20"/>
          <w:lang w:val="en" w:eastAsia="en-GB"/>
        </w:rPr>
        <w:pPrChange w:id="605" w:author="Marlene Westerman" w:date="2018-07-03T09:26:00Z">
          <w:pPr>
            <w:shd w:val="clear" w:color="auto" w:fill="FFFFFF"/>
            <w:spacing w:after="0" w:line="240" w:lineRule="auto"/>
          </w:pPr>
        </w:pPrChange>
      </w:pPr>
      <w:ins w:id="606" w:author="Marlene Westerman" w:date="2018-07-03T09:09: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607" w:author="Marlene Westerman" w:date="2018-07-03T09:07:00Z">
            <w:rPr>
              <w:rFonts w:ascii="inherit" w:eastAsia="Times New Roman" w:hAnsi="inherit" w:cs="Arial"/>
              <w:color w:val="081A31"/>
              <w:sz w:val="24"/>
              <w:szCs w:val="24"/>
              <w:lang w:val="en" w:eastAsia="en-GB"/>
            </w:rPr>
          </w:rPrChange>
        </w:rPr>
        <w:t xml:space="preserve"> and BACs payments cleared through the Board</w:t>
      </w:r>
      <w:r w:rsidR="002140E7" w:rsidRPr="00CA0B20">
        <w:rPr>
          <w:rFonts w:ascii="inherit" w:eastAsia="Times New Roman" w:hAnsi="inherit" w:cs="Arial" w:hint="eastAsia"/>
          <w:color w:val="081A31"/>
          <w:sz w:val="20"/>
          <w:szCs w:val="20"/>
          <w:lang w:val="en" w:eastAsia="en-GB"/>
          <w:rPrChange w:id="608" w:author="Marlene Westerman" w:date="2018-07-03T09:07:00Z">
            <w:rPr>
              <w:rFonts w:ascii="inherit" w:eastAsia="Times New Roman" w:hAnsi="inherit" w:cs="Arial" w:hint="eastAsia"/>
              <w:color w:val="081A31"/>
              <w:sz w:val="24"/>
              <w:szCs w:val="24"/>
              <w:lang w:val="en" w:eastAsia="en-GB"/>
            </w:rPr>
          </w:rPrChange>
        </w:rPr>
        <w:t>’</w:t>
      </w:r>
      <w:r w:rsidR="002140E7" w:rsidRPr="00CA0B20">
        <w:rPr>
          <w:rFonts w:ascii="inherit" w:eastAsia="Times New Roman" w:hAnsi="inherit" w:cs="Arial"/>
          <w:color w:val="081A31"/>
          <w:sz w:val="20"/>
          <w:szCs w:val="20"/>
          <w:lang w:val="en" w:eastAsia="en-GB"/>
          <w:rPrChange w:id="609" w:author="Marlene Westerman" w:date="2018-07-03T09:07:00Z">
            <w:rPr>
              <w:rFonts w:ascii="inherit" w:eastAsia="Times New Roman" w:hAnsi="inherit" w:cs="Arial"/>
              <w:color w:val="081A31"/>
              <w:sz w:val="24"/>
              <w:szCs w:val="24"/>
              <w:lang w:val="en" w:eastAsia="en-GB"/>
            </w:rPr>
          </w:rPrChange>
        </w:rPr>
        <w:t>s accounts and shall arrange for the reconciliation of</w:t>
      </w:r>
    </w:p>
    <w:p w:rsidR="002140E7" w:rsidRDefault="00CA0B20">
      <w:pPr>
        <w:shd w:val="clear" w:color="auto" w:fill="FFFFFF"/>
        <w:spacing w:after="0" w:line="240" w:lineRule="auto"/>
        <w:jc w:val="both"/>
        <w:rPr>
          <w:ins w:id="610" w:author="Marlene Westerman" w:date="2018-07-03T09:10:00Z"/>
          <w:rFonts w:ascii="inherit" w:eastAsia="Times New Roman" w:hAnsi="inherit" w:cs="Arial"/>
          <w:color w:val="081A31"/>
          <w:sz w:val="20"/>
          <w:szCs w:val="20"/>
          <w:lang w:val="en" w:eastAsia="en-GB"/>
        </w:rPr>
        <w:pPrChange w:id="611" w:author="Marlene Westerman" w:date="2018-07-03T09:26:00Z">
          <w:pPr>
            <w:shd w:val="clear" w:color="auto" w:fill="FFFFFF"/>
            <w:spacing w:after="0" w:line="240" w:lineRule="auto"/>
          </w:pPr>
        </w:pPrChange>
      </w:pPr>
      <w:ins w:id="612" w:author="Marlene Westerman" w:date="2018-07-03T09:09: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613" w:author="Marlene Westerman" w:date="2018-07-03T09:07:00Z">
            <w:rPr>
              <w:rFonts w:ascii="inherit" w:eastAsia="Times New Roman" w:hAnsi="inherit" w:cs="Arial"/>
              <w:color w:val="081A31"/>
              <w:sz w:val="24"/>
              <w:szCs w:val="24"/>
              <w:lang w:val="en" w:eastAsia="en-GB"/>
            </w:rPr>
          </w:rPrChange>
        </w:rPr>
        <w:t xml:space="preserve"> cash and bank accounts on a regular basis but at least at quarterly intervals</w:t>
      </w:r>
    </w:p>
    <w:p w:rsidR="00CA0B20" w:rsidRPr="00CA0B20" w:rsidRDefault="00CA0B20">
      <w:pPr>
        <w:shd w:val="clear" w:color="auto" w:fill="FFFFFF"/>
        <w:spacing w:after="0" w:line="240" w:lineRule="auto"/>
        <w:jc w:val="both"/>
        <w:rPr>
          <w:rFonts w:ascii="inherit" w:eastAsia="Times New Roman" w:hAnsi="inherit" w:cs="Arial"/>
          <w:color w:val="081A31"/>
          <w:sz w:val="20"/>
          <w:szCs w:val="20"/>
          <w:lang w:val="en" w:eastAsia="en-GB"/>
          <w:rPrChange w:id="614" w:author="Marlene Westerman" w:date="2018-07-03T09:07:00Z">
            <w:rPr>
              <w:rFonts w:ascii="inherit" w:eastAsia="Times New Roman" w:hAnsi="inherit" w:cs="Arial"/>
              <w:color w:val="081A31"/>
              <w:sz w:val="24"/>
              <w:szCs w:val="24"/>
              <w:lang w:val="en" w:eastAsia="en-GB"/>
            </w:rPr>
          </w:rPrChange>
        </w:rPr>
        <w:pPrChange w:id="615" w:author="Marlene Westerman" w:date="2018-07-03T09:26:00Z">
          <w:pPr>
            <w:shd w:val="clear" w:color="auto" w:fill="FFFFFF"/>
            <w:spacing w:after="0" w:line="240" w:lineRule="auto"/>
          </w:pPr>
        </w:pPrChange>
      </w:pPr>
    </w:p>
    <w:p w:rsidR="002140E7" w:rsidRDefault="002140E7">
      <w:pPr>
        <w:shd w:val="clear" w:color="auto" w:fill="FFFFFF"/>
        <w:spacing w:after="0" w:line="240" w:lineRule="auto"/>
        <w:jc w:val="both"/>
        <w:rPr>
          <w:ins w:id="616" w:author="Marlene Westerman" w:date="2018-07-03T09:11:00Z"/>
          <w:rFonts w:ascii="inherit" w:eastAsia="Times New Roman" w:hAnsi="inherit" w:cs="Arial"/>
          <w:b/>
          <w:bCs/>
          <w:color w:val="081A31"/>
          <w:sz w:val="20"/>
          <w:szCs w:val="20"/>
          <w:lang w:val="en" w:eastAsia="en-GB"/>
        </w:rPr>
        <w:pPrChange w:id="617" w:author="Marlene Westerman" w:date="2018-07-03T09:26:00Z">
          <w:pPr>
            <w:shd w:val="clear" w:color="auto" w:fill="FFFFFF"/>
            <w:spacing w:after="0" w:line="240" w:lineRule="auto"/>
          </w:pPr>
        </w:pPrChange>
      </w:pPr>
      <w:r w:rsidRPr="00CA0B20">
        <w:rPr>
          <w:rFonts w:ascii="inherit" w:eastAsia="Times New Roman" w:hAnsi="inherit" w:cs="Arial"/>
          <w:b/>
          <w:bCs/>
          <w:color w:val="081A31"/>
          <w:sz w:val="20"/>
          <w:szCs w:val="20"/>
          <w:lang w:val="en" w:eastAsia="en-GB"/>
          <w:rPrChange w:id="618" w:author="Marlene Westerman" w:date="2018-07-03T09:11:00Z">
            <w:rPr>
              <w:rFonts w:ascii="inherit" w:eastAsia="Times New Roman" w:hAnsi="inherit" w:cs="Arial"/>
              <w:b/>
              <w:bCs/>
              <w:color w:val="081A31"/>
              <w:sz w:val="24"/>
              <w:szCs w:val="24"/>
              <w:lang w:val="en" w:eastAsia="en-GB"/>
            </w:rPr>
          </w:rPrChange>
        </w:rPr>
        <w:t>11. PURCHASE OF GOODS</w:t>
      </w:r>
    </w:p>
    <w:p w:rsidR="00CA0B20" w:rsidRPr="00CA0B20" w:rsidRDefault="00CA0B20">
      <w:pPr>
        <w:shd w:val="clear" w:color="auto" w:fill="FFFFFF"/>
        <w:spacing w:after="0" w:line="240" w:lineRule="auto"/>
        <w:jc w:val="both"/>
        <w:rPr>
          <w:rFonts w:ascii="inherit" w:eastAsia="Times New Roman" w:hAnsi="inherit" w:cs="Arial"/>
          <w:color w:val="081A31"/>
          <w:sz w:val="20"/>
          <w:szCs w:val="20"/>
          <w:lang w:val="en" w:eastAsia="en-GB"/>
          <w:rPrChange w:id="619" w:author="Marlene Westerman" w:date="2018-07-03T09:11:00Z">
            <w:rPr>
              <w:rFonts w:ascii="inherit" w:eastAsia="Times New Roman" w:hAnsi="inherit" w:cs="Arial"/>
              <w:color w:val="081A31"/>
              <w:sz w:val="24"/>
              <w:szCs w:val="24"/>
              <w:lang w:val="en" w:eastAsia="en-GB"/>
            </w:rPr>
          </w:rPrChange>
        </w:rPr>
        <w:pPrChange w:id="620" w:author="Marlene Westerman" w:date="2018-07-03T09:26:00Z">
          <w:pPr>
            <w:shd w:val="clear" w:color="auto" w:fill="FFFFFF"/>
            <w:spacing w:after="0" w:line="240" w:lineRule="auto"/>
          </w:pPr>
        </w:pPrChange>
      </w:pPr>
    </w:p>
    <w:p w:rsidR="00525E17" w:rsidRDefault="002140E7">
      <w:pPr>
        <w:shd w:val="clear" w:color="auto" w:fill="FFFFFF"/>
        <w:spacing w:after="0" w:line="240" w:lineRule="auto"/>
        <w:jc w:val="both"/>
        <w:rPr>
          <w:ins w:id="621" w:author="Marlene Westerman" w:date="2018-07-03T09:13:00Z"/>
          <w:rFonts w:ascii="inherit" w:eastAsia="Times New Roman" w:hAnsi="inherit" w:cs="Arial"/>
          <w:color w:val="081A31"/>
          <w:sz w:val="20"/>
          <w:szCs w:val="20"/>
          <w:lang w:val="en" w:eastAsia="en-GB"/>
        </w:rPr>
        <w:pPrChange w:id="622" w:author="Marlene Westerman" w:date="2018-07-03T09:26:00Z">
          <w:pPr>
            <w:shd w:val="clear" w:color="auto" w:fill="FFFFFF"/>
            <w:spacing w:after="0" w:line="240" w:lineRule="auto"/>
          </w:pPr>
        </w:pPrChange>
      </w:pPr>
      <w:r w:rsidRPr="00CA0B20">
        <w:rPr>
          <w:rFonts w:ascii="inherit" w:eastAsia="Times New Roman" w:hAnsi="inherit" w:cs="Arial"/>
          <w:color w:val="081A31"/>
          <w:sz w:val="20"/>
          <w:szCs w:val="20"/>
          <w:lang w:val="en" w:eastAsia="en-GB"/>
          <w:rPrChange w:id="623" w:author="Marlene Westerman" w:date="2018-07-03T09:11:00Z">
            <w:rPr>
              <w:rFonts w:ascii="inherit" w:eastAsia="Times New Roman" w:hAnsi="inherit" w:cs="Arial"/>
              <w:color w:val="081A31"/>
              <w:sz w:val="24"/>
              <w:szCs w:val="24"/>
              <w:lang w:val="en" w:eastAsia="en-GB"/>
            </w:rPr>
          </w:rPrChange>
        </w:rPr>
        <w:t>11.1 All orders for goods or works shall be issued in writing. Details of price and discount (if any) shall be</w:t>
      </w:r>
    </w:p>
    <w:p w:rsidR="002140E7" w:rsidRDefault="00525E17">
      <w:pPr>
        <w:shd w:val="clear" w:color="auto" w:fill="FFFFFF"/>
        <w:spacing w:after="0" w:line="240" w:lineRule="auto"/>
        <w:jc w:val="both"/>
        <w:rPr>
          <w:ins w:id="624" w:author="Marlene Westerman" w:date="2018-07-03T09:13:00Z"/>
          <w:rFonts w:ascii="inherit" w:eastAsia="Times New Roman" w:hAnsi="inherit" w:cs="Arial"/>
          <w:color w:val="081A31"/>
          <w:sz w:val="20"/>
          <w:szCs w:val="20"/>
          <w:lang w:val="en" w:eastAsia="en-GB"/>
        </w:rPr>
        <w:pPrChange w:id="625" w:author="Marlene Westerman" w:date="2018-07-03T09:26:00Z">
          <w:pPr>
            <w:shd w:val="clear" w:color="auto" w:fill="FFFFFF"/>
            <w:spacing w:after="0" w:line="240" w:lineRule="auto"/>
          </w:pPr>
        </w:pPrChange>
      </w:pPr>
      <w:ins w:id="626" w:author="Marlene Westerman" w:date="2018-07-03T09:13: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627" w:author="Marlene Westerman" w:date="2018-07-03T09:11:00Z">
            <w:rPr>
              <w:rFonts w:ascii="inherit" w:eastAsia="Times New Roman" w:hAnsi="inherit" w:cs="Arial"/>
              <w:color w:val="081A31"/>
              <w:sz w:val="24"/>
              <w:szCs w:val="24"/>
              <w:lang w:val="en" w:eastAsia="en-GB"/>
            </w:rPr>
          </w:rPrChange>
        </w:rPr>
        <w:t xml:space="preserve"> detailed. Verbal orders shall be confirmed by a written order.</w:t>
      </w:r>
    </w:p>
    <w:p w:rsidR="00525E17" w:rsidRPr="00CA0B20" w:rsidRDefault="00525E17">
      <w:pPr>
        <w:shd w:val="clear" w:color="auto" w:fill="FFFFFF"/>
        <w:spacing w:after="0" w:line="240" w:lineRule="auto"/>
        <w:jc w:val="both"/>
        <w:rPr>
          <w:rFonts w:ascii="inherit" w:eastAsia="Times New Roman" w:hAnsi="inherit" w:cs="Arial"/>
          <w:color w:val="081A31"/>
          <w:sz w:val="20"/>
          <w:szCs w:val="20"/>
          <w:lang w:val="en" w:eastAsia="en-GB"/>
          <w:rPrChange w:id="628" w:author="Marlene Westerman" w:date="2018-07-03T09:11:00Z">
            <w:rPr>
              <w:rFonts w:ascii="inherit" w:eastAsia="Times New Roman" w:hAnsi="inherit" w:cs="Arial"/>
              <w:color w:val="081A31"/>
              <w:sz w:val="24"/>
              <w:szCs w:val="24"/>
              <w:lang w:val="en" w:eastAsia="en-GB"/>
            </w:rPr>
          </w:rPrChange>
        </w:rPr>
        <w:pPrChange w:id="629" w:author="Marlene Westerman" w:date="2018-07-03T09:26:00Z">
          <w:pPr>
            <w:shd w:val="clear" w:color="auto" w:fill="FFFFFF"/>
            <w:spacing w:after="0" w:line="240" w:lineRule="auto"/>
          </w:pPr>
        </w:pPrChange>
      </w:pPr>
    </w:p>
    <w:p w:rsidR="00525E17" w:rsidRDefault="002140E7">
      <w:pPr>
        <w:shd w:val="clear" w:color="auto" w:fill="FFFFFF"/>
        <w:spacing w:after="0" w:line="240" w:lineRule="auto"/>
        <w:jc w:val="both"/>
        <w:rPr>
          <w:ins w:id="630" w:author="Marlene Westerman" w:date="2018-07-03T09:13:00Z"/>
          <w:rFonts w:ascii="inherit" w:eastAsia="Times New Roman" w:hAnsi="inherit" w:cs="Arial"/>
          <w:color w:val="081A31"/>
          <w:sz w:val="20"/>
          <w:szCs w:val="20"/>
          <w:lang w:val="en" w:eastAsia="en-GB"/>
        </w:rPr>
        <w:pPrChange w:id="631" w:author="Marlene Westerman" w:date="2018-07-03T09:26:00Z">
          <w:pPr>
            <w:shd w:val="clear" w:color="auto" w:fill="FFFFFF"/>
            <w:spacing w:after="0" w:line="240" w:lineRule="auto"/>
          </w:pPr>
        </w:pPrChange>
      </w:pPr>
      <w:r w:rsidRPr="00CA0B20">
        <w:rPr>
          <w:rFonts w:ascii="inherit" w:eastAsia="Times New Roman" w:hAnsi="inherit" w:cs="Arial"/>
          <w:color w:val="081A31"/>
          <w:sz w:val="20"/>
          <w:szCs w:val="20"/>
          <w:lang w:val="en" w:eastAsia="en-GB"/>
          <w:rPrChange w:id="632" w:author="Marlene Westerman" w:date="2018-07-03T09:11:00Z">
            <w:rPr>
              <w:rFonts w:ascii="inherit" w:eastAsia="Times New Roman" w:hAnsi="inherit" w:cs="Arial"/>
              <w:color w:val="081A31"/>
              <w:sz w:val="24"/>
              <w:szCs w:val="24"/>
              <w:lang w:val="en" w:eastAsia="en-GB"/>
            </w:rPr>
          </w:rPrChange>
        </w:rPr>
        <w:t>11.2 The following procedures shall be employed in the procurement of goods and services unless the</w:t>
      </w:r>
    </w:p>
    <w:p w:rsidR="002140E7" w:rsidRDefault="00525E17">
      <w:pPr>
        <w:shd w:val="clear" w:color="auto" w:fill="FFFFFF"/>
        <w:spacing w:after="0" w:line="240" w:lineRule="auto"/>
        <w:jc w:val="both"/>
        <w:rPr>
          <w:ins w:id="633" w:author="Marlene Westerman" w:date="2018-07-03T09:13:00Z"/>
          <w:rFonts w:ascii="inherit" w:eastAsia="Times New Roman" w:hAnsi="inherit" w:cs="Arial"/>
          <w:color w:val="081A31"/>
          <w:sz w:val="20"/>
          <w:szCs w:val="20"/>
          <w:lang w:val="en" w:eastAsia="en-GB"/>
        </w:rPr>
        <w:pPrChange w:id="634" w:author="Marlene Westerman" w:date="2018-07-03T09:26:00Z">
          <w:pPr>
            <w:shd w:val="clear" w:color="auto" w:fill="FFFFFF"/>
            <w:spacing w:after="0" w:line="240" w:lineRule="auto"/>
          </w:pPr>
        </w:pPrChange>
      </w:pPr>
      <w:ins w:id="635" w:author="Marlene Westerman" w:date="2018-07-03T09:13: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636" w:author="Marlene Westerman" w:date="2018-07-03T09:11:00Z">
            <w:rPr>
              <w:rFonts w:ascii="inherit" w:eastAsia="Times New Roman" w:hAnsi="inherit" w:cs="Arial"/>
              <w:color w:val="081A31"/>
              <w:sz w:val="24"/>
              <w:szCs w:val="24"/>
              <w:lang w:val="en" w:eastAsia="en-GB"/>
            </w:rPr>
          </w:rPrChange>
        </w:rPr>
        <w:t xml:space="preserve"> goods or services are a single source supply:</w:t>
      </w:r>
    </w:p>
    <w:p w:rsidR="00525E17" w:rsidRPr="00CA0B20" w:rsidRDefault="00525E17">
      <w:pPr>
        <w:shd w:val="clear" w:color="auto" w:fill="FFFFFF"/>
        <w:spacing w:after="0" w:line="240" w:lineRule="auto"/>
        <w:jc w:val="both"/>
        <w:rPr>
          <w:rFonts w:ascii="inherit" w:eastAsia="Times New Roman" w:hAnsi="inherit" w:cs="Arial"/>
          <w:color w:val="081A31"/>
          <w:sz w:val="20"/>
          <w:szCs w:val="20"/>
          <w:lang w:val="en" w:eastAsia="en-GB"/>
          <w:rPrChange w:id="637" w:author="Marlene Westerman" w:date="2018-07-03T09:11:00Z">
            <w:rPr>
              <w:rFonts w:ascii="inherit" w:eastAsia="Times New Roman" w:hAnsi="inherit" w:cs="Arial"/>
              <w:color w:val="081A31"/>
              <w:sz w:val="24"/>
              <w:szCs w:val="24"/>
              <w:lang w:val="en" w:eastAsia="en-GB"/>
            </w:rPr>
          </w:rPrChange>
        </w:rPr>
        <w:pPrChange w:id="638" w:author="Marlene Westerman" w:date="2018-07-03T09:26:00Z">
          <w:pPr>
            <w:shd w:val="clear" w:color="auto" w:fill="FFFFFF"/>
            <w:spacing w:after="0" w:line="240" w:lineRule="auto"/>
          </w:pPr>
        </w:pPrChange>
      </w:pPr>
    </w:p>
    <w:tbl>
      <w:tblPr>
        <w:tblW w:w="1363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Change w:id="639" w:author="Marlene Westerman" w:date="2018-07-03T09:11:00Z">
          <w:tblPr>
            <w:tblW w:w="1363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PrChange>
      </w:tblPr>
      <w:tblGrid>
        <w:gridCol w:w="2544"/>
        <w:gridCol w:w="11091"/>
        <w:tblGridChange w:id="640">
          <w:tblGrid>
            <w:gridCol w:w="2910"/>
            <w:gridCol w:w="10725"/>
          </w:tblGrid>
        </w:tblGridChange>
      </w:tblGrid>
      <w:tr w:rsidR="002140E7" w:rsidRPr="00CA0B20" w:rsidTr="00CA0B20">
        <w:tc>
          <w:tcPr>
            <w:tcW w:w="2544" w:type="dxa"/>
            <w:shd w:val="clear" w:color="auto" w:fill="FFFFFF"/>
            <w:tcMar>
              <w:top w:w="0" w:type="dxa"/>
              <w:left w:w="0" w:type="dxa"/>
              <w:bottom w:w="0" w:type="dxa"/>
              <w:right w:w="0" w:type="dxa"/>
            </w:tcMar>
            <w:vAlign w:val="center"/>
            <w:hideMark/>
            <w:tcPrChange w:id="641" w:author="Marlene Westerman" w:date="2018-07-03T09:11:00Z">
              <w:tcPr>
                <w:tcW w:w="2865" w:type="dxa"/>
                <w:shd w:val="clear" w:color="auto" w:fill="FFFFFF"/>
                <w:tcMar>
                  <w:top w:w="0" w:type="dxa"/>
                  <w:left w:w="0" w:type="dxa"/>
                  <w:bottom w:w="0" w:type="dxa"/>
                  <w:right w:w="0" w:type="dxa"/>
                </w:tcMar>
                <w:vAlign w:val="center"/>
                <w:hideMark/>
              </w:tcPr>
            </w:tcPrChange>
          </w:tcPr>
          <w:p w:rsidR="00CA0B20" w:rsidRDefault="002140E7">
            <w:pPr>
              <w:spacing w:after="0" w:line="240" w:lineRule="auto"/>
              <w:jc w:val="both"/>
              <w:rPr>
                <w:ins w:id="642" w:author="Marlene Westerman" w:date="2018-07-03T09:11:00Z"/>
                <w:rFonts w:ascii="Lato" w:eastAsia="Times New Roman" w:hAnsi="Lato" w:cs="Times New Roman"/>
                <w:b/>
                <w:bCs/>
                <w:color w:val="222222"/>
                <w:sz w:val="20"/>
                <w:szCs w:val="20"/>
                <w:lang w:eastAsia="en-GB"/>
              </w:rPr>
              <w:pPrChange w:id="643" w:author="Marlene Westerman" w:date="2018-07-03T09:26:00Z">
                <w:pPr>
                  <w:spacing w:after="0" w:line="240" w:lineRule="auto"/>
                </w:pPr>
              </w:pPrChange>
            </w:pPr>
            <w:r w:rsidRPr="00CA0B20">
              <w:rPr>
                <w:rFonts w:ascii="Lato" w:eastAsia="Times New Roman" w:hAnsi="Lato" w:cs="Times New Roman"/>
                <w:b/>
                <w:bCs/>
                <w:color w:val="222222"/>
                <w:sz w:val="20"/>
                <w:szCs w:val="20"/>
                <w:lang w:eastAsia="en-GB"/>
                <w:rPrChange w:id="644" w:author="Marlene Westerman" w:date="2018-07-03T09:11:00Z">
                  <w:rPr>
                    <w:rFonts w:ascii="Lato" w:eastAsia="Times New Roman" w:hAnsi="Lato" w:cs="Times New Roman"/>
                    <w:b/>
                    <w:bCs/>
                    <w:color w:val="222222"/>
                    <w:sz w:val="24"/>
                    <w:szCs w:val="24"/>
                    <w:lang w:eastAsia="en-GB"/>
                  </w:rPr>
                </w:rPrChange>
              </w:rPr>
              <w:t xml:space="preserve">Estimated Value of Goods </w:t>
            </w:r>
          </w:p>
          <w:p w:rsidR="00CA0B20" w:rsidRDefault="002140E7">
            <w:pPr>
              <w:spacing w:after="0" w:line="240" w:lineRule="auto"/>
              <w:jc w:val="both"/>
              <w:rPr>
                <w:ins w:id="645" w:author="Marlene Westerman" w:date="2018-07-03T09:11:00Z"/>
                <w:rFonts w:ascii="Lato" w:eastAsia="Times New Roman" w:hAnsi="Lato" w:cs="Times New Roman"/>
                <w:b/>
                <w:bCs/>
                <w:color w:val="222222"/>
                <w:sz w:val="20"/>
                <w:szCs w:val="20"/>
                <w:lang w:eastAsia="en-GB"/>
              </w:rPr>
              <w:pPrChange w:id="646" w:author="Marlene Westerman" w:date="2018-07-03T09:26:00Z">
                <w:pPr>
                  <w:spacing w:after="0" w:line="240" w:lineRule="auto"/>
                </w:pPr>
              </w:pPrChange>
            </w:pPr>
            <w:r w:rsidRPr="00CA0B20">
              <w:rPr>
                <w:rFonts w:ascii="Lato" w:eastAsia="Times New Roman" w:hAnsi="Lato" w:cs="Times New Roman"/>
                <w:b/>
                <w:bCs/>
                <w:color w:val="222222"/>
                <w:sz w:val="20"/>
                <w:szCs w:val="20"/>
                <w:lang w:eastAsia="en-GB"/>
                <w:rPrChange w:id="647" w:author="Marlene Westerman" w:date="2018-07-03T09:11:00Z">
                  <w:rPr>
                    <w:rFonts w:ascii="Lato" w:eastAsia="Times New Roman" w:hAnsi="Lato" w:cs="Times New Roman"/>
                    <w:b/>
                    <w:bCs/>
                    <w:color w:val="222222"/>
                    <w:sz w:val="24"/>
                    <w:szCs w:val="24"/>
                    <w:lang w:eastAsia="en-GB"/>
                  </w:rPr>
                </w:rPrChange>
              </w:rPr>
              <w:t xml:space="preserve">and Services </w:t>
            </w:r>
          </w:p>
          <w:p w:rsidR="002140E7" w:rsidRPr="00CA0B20" w:rsidRDefault="002140E7">
            <w:pPr>
              <w:spacing w:after="0" w:line="240" w:lineRule="auto"/>
              <w:jc w:val="both"/>
              <w:rPr>
                <w:rFonts w:ascii="Lato" w:eastAsia="Times New Roman" w:hAnsi="Lato" w:cs="Times New Roman"/>
                <w:color w:val="222222"/>
                <w:sz w:val="20"/>
                <w:szCs w:val="20"/>
                <w:lang w:eastAsia="en-GB"/>
                <w:rPrChange w:id="648" w:author="Marlene Westerman" w:date="2018-07-03T09:11:00Z">
                  <w:rPr>
                    <w:rFonts w:ascii="Lato" w:eastAsia="Times New Roman" w:hAnsi="Lato" w:cs="Times New Roman"/>
                    <w:color w:val="222222"/>
                    <w:sz w:val="24"/>
                    <w:szCs w:val="24"/>
                    <w:lang w:eastAsia="en-GB"/>
                  </w:rPr>
                </w:rPrChange>
              </w:rPr>
              <w:pPrChange w:id="649" w:author="Marlene Westerman" w:date="2018-07-03T09:26:00Z">
                <w:pPr>
                  <w:spacing w:after="0" w:line="240" w:lineRule="auto"/>
                </w:pPr>
              </w:pPrChange>
            </w:pPr>
            <w:r w:rsidRPr="00CA0B20">
              <w:rPr>
                <w:rFonts w:ascii="Lato" w:eastAsia="Times New Roman" w:hAnsi="Lato" w:cs="Times New Roman"/>
                <w:b/>
                <w:bCs/>
                <w:color w:val="222222"/>
                <w:sz w:val="20"/>
                <w:szCs w:val="20"/>
                <w:lang w:eastAsia="en-GB"/>
                <w:rPrChange w:id="650" w:author="Marlene Westerman" w:date="2018-07-03T09:11:00Z">
                  <w:rPr>
                    <w:rFonts w:ascii="Lato" w:eastAsia="Times New Roman" w:hAnsi="Lato" w:cs="Times New Roman"/>
                    <w:b/>
                    <w:bCs/>
                    <w:color w:val="222222"/>
                    <w:sz w:val="24"/>
                    <w:szCs w:val="24"/>
                    <w:lang w:eastAsia="en-GB"/>
                  </w:rPr>
                </w:rPrChange>
              </w:rPr>
              <w:t>(per transaction)</w:t>
            </w:r>
          </w:p>
        </w:tc>
        <w:tc>
          <w:tcPr>
            <w:tcW w:w="11091" w:type="dxa"/>
            <w:shd w:val="clear" w:color="auto" w:fill="FFFFFF"/>
            <w:tcMar>
              <w:top w:w="0" w:type="dxa"/>
              <w:left w:w="0" w:type="dxa"/>
              <w:bottom w:w="0" w:type="dxa"/>
              <w:right w:w="0" w:type="dxa"/>
            </w:tcMar>
            <w:vAlign w:val="center"/>
            <w:hideMark/>
            <w:tcPrChange w:id="651" w:author="Marlene Westerman" w:date="2018-07-03T09:11:00Z">
              <w:tcPr>
                <w:tcW w:w="10560" w:type="dxa"/>
                <w:shd w:val="clear" w:color="auto" w:fill="FFFFFF"/>
                <w:tcMar>
                  <w:top w:w="0" w:type="dxa"/>
                  <w:left w:w="0" w:type="dxa"/>
                  <w:bottom w:w="0" w:type="dxa"/>
                  <w:right w:w="0" w:type="dxa"/>
                </w:tcMar>
                <w:vAlign w:val="center"/>
                <w:hideMark/>
              </w:tcPr>
            </w:tcPrChange>
          </w:tcPr>
          <w:p w:rsidR="002140E7" w:rsidRPr="00CA0B20" w:rsidRDefault="00525E17">
            <w:pPr>
              <w:spacing w:after="0" w:line="240" w:lineRule="auto"/>
              <w:jc w:val="both"/>
              <w:rPr>
                <w:rFonts w:ascii="Lato" w:eastAsia="Times New Roman" w:hAnsi="Lato" w:cs="Times New Roman"/>
                <w:color w:val="222222"/>
                <w:sz w:val="20"/>
                <w:szCs w:val="20"/>
                <w:lang w:eastAsia="en-GB"/>
                <w:rPrChange w:id="652" w:author="Marlene Westerman" w:date="2018-07-03T09:11:00Z">
                  <w:rPr>
                    <w:rFonts w:ascii="Lato" w:eastAsia="Times New Roman" w:hAnsi="Lato" w:cs="Times New Roman"/>
                    <w:color w:val="222222"/>
                    <w:sz w:val="24"/>
                    <w:szCs w:val="24"/>
                    <w:lang w:eastAsia="en-GB"/>
                  </w:rPr>
                </w:rPrChange>
              </w:rPr>
              <w:pPrChange w:id="653" w:author="Marlene Westerman" w:date="2018-07-03T09:26:00Z">
                <w:pPr>
                  <w:spacing w:after="0" w:line="240" w:lineRule="auto"/>
                </w:pPr>
              </w:pPrChange>
            </w:pPr>
            <w:ins w:id="654" w:author="Marlene Westerman" w:date="2018-07-03T09:13:00Z">
              <w:r>
                <w:rPr>
                  <w:rFonts w:ascii="Lato" w:eastAsia="Times New Roman" w:hAnsi="Lato" w:cs="Times New Roman"/>
                  <w:b/>
                  <w:bCs/>
                  <w:color w:val="222222"/>
                  <w:sz w:val="20"/>
                  <w:szCs w:val="20"/>
                  <w:lang w:eastAsia="en-GB"/>
                </w:rPr>
                <w:t xml:space="preserve">                                                      </w:t>
              </w:r>
            </w:ins>
            <w:r w:rsidR="002140E7" w:rsidRPr="00CA0B20">
              <w:rPr>
                <w:rFonts w:ascii="Lato" w:eastAsia="Times New Roman" w:hAnsi="Lato" w:cs="Times New Roman"/>
                <w:b/>
                <w:bCs/>
                <w:color w:val="222222"/>
                <w:sz w:val="20"/>
                <w:szCs w:val="20"/>
                <w:lang w:eastAsia="en-GB"/>
                <w:rPrChange w:id="655" w:author="Marlene Westerman" w:date="2018-07-03T09:11:00Z">
                  <w:rPr>
                    <w:rFonts w:ascii="Lato" w:eastAsia="Times New Roman" w:hAnsi="Lato" w:cs="Times New Roman"/>
                    <w:b/>
                    <w:bCs/>
                    <w:color w:val="222222"/>
                    <w:sz w:val="24"/>
                    <w:szCs w:val="24"/>
                    <w:lang w:eastAsia="en-GB"/>
                  </w:rPr>
                </w:rPrChange>
              </w:rPr>
              <w:t>Procedure</w:t>
            </w:r>
          </w:p>
        </w:tc>
      </w:tr>
      <w:tr w:rsidR="002140E7" w:rsidRPr="00CA0B20" w:rsidTr="00CA0B20">
        <w:tc>
          <w:tcPr>
            <w:tcW w:w="2544" w:type="dxa"/>
            <w:shd w:val="clear" w:color="auto" w:fill="FFFFFF"/>
            <w:tcMar>
              <w:top w:w="0" w:type="dxa"/>
              <w:left w:w="0" w:type="dxa"/>
              <w:bottom w:w="0" w:type="dxa"/>
              <w:right w:w="0" w:type="dxa"/>
            </w:tcMar>
            <w:vAlign w:val="center"/>
            <w:hideMark/>
            <w:tcPrChange w:id="656" w:author="Marlene Westerman" w:date="2018-07-03T09:11:00Z">
              <w:tcPr>
                <w:tcW w:w="2865" w:type="dxa"/>
                <w:shd w:val="clear" w:color="auto" w:fill="FFFFFF"/>
                <w:tcMar>
                  <w:top w:w="0" w:type="dxa"/>
                  <w:left w:w="0" w:type="dxa"/>
                  <w:bottom w:w="0" w:type="dxa"/>
                  <w:right w:w="0" w:type="dxa"/>
                </w:tcMar>
                <w:vAlign w:val="center"/>
                <w:hideMark/>
              </w:tcPr>
            </w:tcPrChange>
          </w:tcPr>
          <w:p w:rsidR="002140E7" w:rsidRPr="00CA0B20" w:rsidRDefault="002140E7">
            <w:pPr>
              <w:spacing w:after="0" w:line="240" w:lineRule="auto"/>
              <w:jc w:val="both"/>
              <w:rPr>
                <w:rFonts w:ascii="Lato" w:eastAsia="Times New Roman" w:hAnsi="Lato" w:cs="Times New Roman"/>
                <w:color w:val="222222"/>
                <w:sz w:val="20"/>
                <w:szCs w:val="20"/>
                <w:lang w:eastAsia="en-GB"/>
                <w:rPrChange w:id="657" w:author="Marlene Westerman" w:date="2018-07-03T09:11:00Z">
                  <w:rPr>
                    <w:rFonts w:ascii="Lato" w:eastAsia="Times New Roman" w:hAnsi="Lato" w:cs="Times New Roman"/>
                    <w:color w:val="222222"/>
                    <w:sz w:val="24"/>
                    <w:szCs w:val="24"/>
                    <w:lang w:eastAsia="en-GB"/>
                  </w:rPr>
                </w:rPrChange>
              </w:rPr>
              <w:pPrChange w:id="658" w:author="Marlene Westerman" w:date="2018-07-03T09:26:00Z">
                <w:pPr>
                  <w:spacing w:after="0" w:line="240" w:lineRule="auto"/>
                </w:pPr>
              </w:pPrChange>
            </w:pPr>
            <w:r w:rsidRPr="00CA0B20">
              <w:rPr>
                <w:rFonts w:ascii="Lato" w:eastAsia="Times New Roman" w:hAnsi="Lato" w:cs="Times New Roman"/>
                <w:b/>
                <w:bCs/>
                <w:color w:val="222222"/>
                <w:sz w:val="20"/>
                <w:szCs w:val="20"/>
                <w:lang w:eastAsia="en-GB"/>
                <w:rPrChange w:id="659" w:author="Marlene Westerman" w:date="2018-07-03T09:11:00Z">
                  <w:rPr>
                    <w:rFonts w:ascii="Lato" w:eastAsia="Times New Roman" w:hAnsi="Lato" w:cs="Times New Roman"/>
                    <w:b/>
                    <w:bCs/>
                    <w:color w:val="222222"/>
                    <w:sz w:val="24"/>
                    <w:szCs w:val="24"/>
                    <w:lang w:eastAsia="en-GB"/>
                  </w:rPr>
                </w:rPrChange>
              </w:rPr>
              <w:t xml:space="preserve">Up to </w:t>
            </w:r>
            <w:r w:rsidRPr="00CA0B20">
              <w:rPr>
                <w:rFonts w:ascii="Lato" w:eastAsia="Times New Roman" w:hAnsi="Lato" w:cs="Times New Roman" w:hint="eastAsia"/>
                <w:b/>
                <w:bCs/>
                <w:color w:val="222222"/>
                <w:sz w:val="20"/>
                <w:szCs w:val="20"/>
                <w:lang w:eastAsia="en-GB"/>
                <w:rPrChange w:id="660" w:author="Marlene Westerman" w:date="2018-07-03T09:11:00Z">
                  <w:rPr>
                    <w:rFonts w:ascii="Lato" w:eastAsia="Times New Roman" w:hAnsi="Lato" w:cs="Times New Roman" w:hint="eastAsia"/>
                    <w:b/>
                    <w:bCs/>
                    <w:color w:val="222222"/>
                    <w:sz w:val="24"/>
                    <w:szCs w:val="24"/>
                    <w:lang w:eastAsia="en-GB"/>
                  </w:rPr>
                </w:rPrChange>
              </w:rPr>
              <w:t>£</w:t>
            </w:r>
            <w:ins w:id="661" w:author="Nigel Everard" w:date="2018-01-31T18:05:00Z">
              <w:r w:rsidR="008529E7" w:rsidRPr="00CA0B20">
                <w:rPr>
                  <w:rFonts w:ascii="Lato" w:eastAsia="Times New Roman" w:hAnsi="Lato" w:cs="Times New Roman"/>
                  <w:b/>
                  <w:bCs/>
                  <w:color w:val="222222"/>
                  <w:sz w:val="20"/>
                  <w:szCs w:val="20"/>
                  <w:lang w:eastAsia="en-GB"/>
                  <w:rPrChange w:id="662" w:author="Marlene Westerman" w:date="2018-07-03T09:11:00Z">
                    <w:rPr>
                      <w:rFonts w:ascii="Lato" w:eastAsia="Times New Roman" w:hAnsi="Lato" w:cs="Times New Roman"/>
                      <w:b/>
                      <w:bCs/>
                      <w:color w:val="222222"/>
                      <w:sz w:val="24"/>
                      <w:szCs w:val="24"/>
                      <w:lang w:eastAsia="en-GB"/>
                    </w:rPr>
                  </w:rPrChange>
                </w:rPr>
                <w:t>7,500</w:t>
              </w:r>
            </w:ins>
            <w:del w:id="663" w:author="Nigel Everard" w:date="2018-01-31T18:05:00Z">
              <w:r w:rsidRPr="00CA0B20" w:rsidDel="008529E7">
                <w:rPr>
                  <w:rFonts w:ascii="Lato" w:eastAsia="Times New Roman" w:hAnsi="Lato" w:cs="Times New Roman"/>
                  <w:b/>
                  <w:bCs/>
                  <w:color w:val="222222"/>
                  <w:sz w:val="20"/>
                  <w:szCs w:val="20"/>
                  <w:lang w:eastAsia="en-GB"/>
                  <w:rPrChange w:id="664" w:author="Marlene Westerman" w:date="2018-07-03T09:11:00Z">
                    <w:rPr>
                      <w:rFonts w:ascii="Lato" w:eastAsia="Times New Roman" w:hAnsi="Lato" w:cs="Times New Roman"/>
                      <w:b/>
                      <w:bCs/>
                      <w:color w:val="222222"/>
                      <w:sz w:val="24"/>
                      <w:szCs w:val="24"/>
                      <w:lang w:eastAsia="en-GB"/>
                    </w:rPr>
                  </w:rPrChange>
                </w:rPr>
                <w:delText>5,000</w:delText>
              </w:r>
            </w:del>
          </w:p>
        </w:tc>
        <w:tc>
          <w:tcPr>
            <w:tcW w:w="11091" w:type="dxa"/>
            <w:shd w:val="clear" w:color="auto" w:fill="FFFFFF"/>
            <w:tcMar>
              <w:top w:w="0" w:type="dxa"/>
              <w:left w:w="0" w:type="dxa"/>
              <w:bottom w:w="0" w:type="dxa"/>
              <w:right w:w="0" w:type="dxa"/>
            </w:tcMar>
            <w:vAlign w:val="center"/>
            <w:hideMark/>
            <w:tcPrChange w:id="665" w:author="Marlene Westerman" w:date="2018-07-03T09:11:00Z">
              <w:tcPr>
                <w:tcW w:w="10560" w:type="dxa"/>
                <w:shd w:val="clear" w:color="auto" w:fill="FFFFFF"/>
                <w:tcMar>
                  <w:top w:w="0" w:type="dxa"/>
                  <w:left w:w="0" w:type="dxa"/>
                  <w:bottom w:w="0" w:type="dxa"/>
                  <w:right w:w="0" w:type="dxa"/>
                </w:tcMar>
                <w:vAlign w:val="center"/>
                <w:hideMark/>
              </w:tcPr>
            </w:tcPrChange>
          </w:tcPr>
          <w:p w:rsidR="00CA0B20" w:rsidRDefault="002140E7">
            <w:pPr>
              <w:spacing w:after="0" w:line="240" w:lineRule="auto"/>
              <w:jc w:val="both"/>
              <w:rPr>
                <w:ins w:id="666" w:author="Marlene Westerman" w:date="2018-07-03T09:12:00Z"/>
                <w:rFonts w:ascii="Lato" w:eastAsia="Times New Roman" w:hAnsi="Lato" w:cs="Times New Roman"/>
                <w:b/>
                <w:bCs/>
                <w:color w:val="222222"/>
                <w:sz w:val="20"/>
                <w:szCs w:val="20"/>
                <w:lang w:eastAsia="en-GB"/>
              </w:rPr>
              <w:pPrChange w:id="667" w:author="Marlene Westerman" w:date="2018-07-03T09:26:00Z">
                <w:pPr>
                  <w:spacing w:after="0" w:line="240" w:lineRule="auto"/>
                </w:pPr>
              </w:pPrChange>
            </w:pPr>
            <w:r w:rsidRPr="00CA0B20">
              <w:rPr>
                <w:rFonts w:ascii="Lato" w:eastAsia="Times New Roman" w:hAnsi="Lato" w:cs="Times New Roman"/>
                <w:b/>
                <w:bCs/>
                <w:color w:val="222222"/>
                <w:sz w:val="20"/>
                <w:szCs w:val="20"/>
                <w:lang w:eastAsia="en-GB"/>
                <w:rPrChange w:id="668" w:author="Marlene Westerman" w:date="2018-07-03T09:11:00Z">
                  <w:rPr>
                    <w:rFonts w:ascii="Lato" w:eastAsia="Times New Roman" w:hAnsi="Lato" w:cs="Times New Roman"/>
                    <w:b/>
                    <w:bCs/>
                    <w:color w:val="222222"/>
                    <w:sz w:val="24"/>
                    <w:szCs w:val="24"/>
                    <w:lang w:eastAsia="en-GB"/>
                  </w:rPr>
                </w:rPrChange>
              </w:rPr>
              <w:t xml:space="preserve">At the </w:t>
            </w:r>
            <w:ins w:id="669" w:author="Nigel Everard" w:date="2018-01-31T18:06:00Z">
              <w:r w:rsidR="008529E7" w:rsidRPr="00CA0B20">
                <w:rPr>
                  <w:rFonts w:ascii="Lato" w:eastAsia="Times New Roman" w:hAnsi="Lato" w:cs="Times New Roman"/>
                  <w:b/>
                  <w:bCs/>
                  <w:color w:val="222222"/>
                  <w:sz w:val="20"/>
                  <w:szCs w:val="20"/>
                  <w:lang w:eastAsia="en-GB"/>
                  <w:rPrChange w:id="670" w:author="Marlene Westerman" w:date="2018-07-03T09:11:00Z">
                    <w:rPr>
                      <w:rFonts w:ascii="Lato" w:eastAsia="Times New Roman" w:hAnsi="Lato" w:cs="Times New Roman"/>
                      <w:b/>
                      <w:bCs/>
                      <w:color w:val="222222"/>
                      <w:sz w:val="24"/>
                      <w:szCs w:val="24"/>
                      <w:lang w:eastAsia="en-GB"/>
                    </w:rPr>
                  </w:rPrChange>
                </w:rPr>
                <w:t>Clerk</w:t>
              </w:r>
            </w:ins>
            <w:del w:id="671" w:author="Nigel Everard" w:date="2018-01-31T18:06:00Z">
              <w:r w:rsidRPr="00CA0B20" w:rsidDel="008529E7">
                <w:rPr>
                  <w:rFonts w:ascii="Lato" w:eastAsia="Times New Roman" w:hAnsi="Lato" w:cs="Times New Roman"/>
                  <w:b/>
                  <w:bCs/>
                  <w:color w:val="222222"/>
                  <w:sz w:val="20"/>
                  <w:szCs w:val="20"/>
                  <w:lang w:eastAsia="en-GB"/>
                  <w:rPrChange w:id="672" w:author="Marlene Westerman" w:date="2018-07-03T09:11:00Z">
                    <w:rPr>
                      <w:rFonts w:ascii="Lato" w:eastAsia="Times New Roman" w:hAnsi="Lato" w:cs="Times New Roman"/>
                      <w:b/>
                      <w:bCs/>
                      <w:color w:val="222222"/>
                      <w:sz w:val="24"/>
                      <w:szCs w:val="24"/>
                      <w:lang w:eastAsia="en-GB"/>
                    </w:rPr>
                  </w:rPrChange>
                </w:rPr>
                <w:delText>CEO</w:delText>
              </w:r>
            </w:del>
            <w:r w:rsidRPr="00CA0B20">
              <w:rPr>
                <w:rFonts w:ascii="Lato" w:eastAsia="Times New Roman" w:hAnsi="Lato" w:cs="Times New Roman" w:hint="eastAsia"/>
                <w:b/>
                <w:bCs/>
                <w:color w:val="222222"/>
                <w:sz w:val="20"/>
                <w:szCs w:val="20"/>
                <w:lang w:eastAsia="en-GB"/>
                <w:rPrChange w:id="673" w:author="Marlene Westerman" w:date="2018-07-03T09:11:00Z">
                  <w:rPr>
                    <w:rFonts w:ascii="Lato" w:eastAsia="Times New Roman" w:hAnsi="Lato" w:cs="Times New Roman" w:hint="eastAsia"/>
                    <w:b/>
                    <w:bCs/>
                    <w:color w:val="222222"/>
                    <w:sz w:val="24"/>
                    <w:szCs w:val="24"/>
                    <w:lang w:eastAsia="en-GB"/>
                  </w:rPr>
                </w:rPrChange>
              </w:rPr>
              <w:t>’</w:t>
            </w:r>
            <w:r w:rsidRPr="00CA0B20">
              <w:rPr>
                <w:rFonts w:ascii="Lato" w:eastAsia="Times New Roman" w:hAnsi="Lato" w:cs="Times New Roman"/>
                <w:b/>
                <w:bCs/>
                <w:color w:val="222222"/>
                <w:sz w:val="20"/>
                <w:szCs w:val="20"/>
                <w:lang w:eastAsia="en-GB"/>
                <w:rPrChange w:id="674" w:author="Marlene Westerman" w:date="2018-07-03T09:11:00Z">
                  <w:rPr>
                    <w:rFonts w:ascii="Lato" w:eastAsia="Times New Roman" w:hAnsi="Lato" w:cs="Times New Roman"/>
                    <w:b/>
                    <w:bCs/>
                    <w:color w:val="222222"/>
                    <w:sz w:val="24"/>
                    <w:szCs w:val="24"/>
                    <w:lang w:eastAsia="en-GB"/>
                  </w:rPr>
                </w:rPrChange>
              </w:rPr>
              <w:t xml:space="preserve">s discretion unless the service or goods supplier is involved, in </w:t>
            </w:r>
          </w:p>
          <w:p w:rsidR="002140E7" w:rsidRPr="00CA0B20" w:rsidRDefault="002140E7">
            <w:pPr>
              <w:spacing w:after="0" w:line="240" w:lineRule="auto"/>
              <w:jc w:val="both"/>
              <w:rPr>
                <w:rFonts w:ascii="Lato" w:eastAsia="Times New Roman" w:hAnsi="Lato" w:cs="Times New Roman"/>
                <w:color w:val="222222"/>
                <w:sz w:val="20"/>
                <w:szCs w:val="20"/>
                <w:lang w:eastAsia="en-GB"/>
                <w:rPrChange w:id="675" w:author="Marlene Westerman" w:date="2018-07-03T09:11:00Z">
                  <w:rPr>
                    <w:rFonts w:ascii="Lato" w:eastAsia="Times New Roman" w:hAnsi="Lato" w:cs="Times New Roman"/>
                    <w:color w:val="222222"/>
                    <w:sz w:val="24"/>
                    <w:szCs w:val="24"/>
                    <w:lang w:eastAsia="en-GB"/>
                  </w:rPr>
                </w:rPrChange>
              </w:rPr>
              <w:pPrChange w:id="676" w:author="Marlene Westerman" w:date="2018-07-03T09:26:00Z">
                <w:pPr>
                  <w:spacing w:after="0" w:line="240" w:lineRule="auto"/>
                </w:pPr>
              </w:pPrChange>
            </w:pPr>
            <w:r w:rsidRPr="00CA0B20">
              <w:rPr>
                <w:rFonts w:ascii="Lato" w:eastAsia="Times New Roman" w:hAnsi="Lato" w:cs="Times New Roman"/>
                <w:b/>
                <w:bCs/>
                <w:color w:val="222222"/>
                <w:sz w:val="20"/>
                <w:szCs w:val="20"/>
                <w:lang w:eastAsia="en-GB"/>
                <w:rPrChange w:id="677" w:author="Marlene Westerman" w:date="2018-07-03T09:11:00Z">
                  <w:rPr>
                    <w:rFonts w:ascii="Lato" w:eastAsia="Times New Roman" w:hAnsi="Lato" w:cs="Times New Roman"/>
                    <w:b/>
                    <w:bCs/>
                    <w:color w:val="222222"/>
                    <w:sz w:val="24"/>
                    <w:szCs w:val="24"/>
                    <w:lang w:eastAsia="en-GB"/>
                  </w:rPr>
                </w:rPrChange>
              </w:rPr>
              <w:t>which instance it will be at the Chairman</w:t>
            </w:r>
            <w:r w:rsidRPr="00CA0B20">
              <w:rPr>
                <w:rFonts w:ascii="Lato" w:eastAsia="Times New Roman" w:hAnsi="Lato" w:cs="Times New Roman" w:hint="eastAsia"/>
                <w:b/>
                <w:bCs/>
                <w:color w:val="222222"/>
                <w:sz w:val="20"/>
                <w:szCs w:val="20"/>
                <w:lang w:eastAsia="en-GB"/>
                <w:rPrChange w:id="678" w:author="Marlene Westerman" w:date="2018-07-03T09:11:00Z">
                  <w:rPr>
                    <w:rFonts w:ascii="Lato" w:eastAsia="Times New Roman" w:hAnsi="Lato" w:cs="Times New Roman" w:hint="eastAsia"/>
                    <w:b/>
                    <w:bCs/>
                    <w:color w:val="222222"/>
                    <w:sz w:val="24"/>
                    <w:szCs w:val="24"/>
                    <w:lang w:eastAsia="en-GB"/>
                  </w:rPr>
                </w:rPrChange>
              </w:rPr>
              <w:t>’</w:t>
            </w:r>
            <w:r w:rsidRPr="00CA0B20">
              <w:rPr>
                <w:rFonts w:ascii="Lato" w:eastAsia="Times New Roman" w:hAnsi="Lato" w:cs="Times New Roman"/>
                <w:b/>
                <w:bCs/>
                <w:color w:val="222222"/>
                <w:sz w:val="20"/>
                <w:szCs w:val="20"/>
                <w:lang w:eastAsia="en-GB"/>
                <w:rPrChange w:id="679" w:author="Marlene Westerman" w:date="2018-07-03T09:11:00Z">
                  <w:rPr>
                    <w:rFonts w:ascii="Lato" w:eastAsia="Times New Roman" w:hAnsi="Lato" w:cs="Times New Roman"/>
                    <w:b/>
                    <w:bCs/>
                    <w:color w:val="222222"/>
                    <w:sz w:val="24"/>
                    <w:szCs w:val="24"/>
                    <w:lang w:eastAsia="en-GB"/>
                  </w:rPr>
                </w:rPrChange>
              </w:rPr>
              <w:t>s discretion.</w:t>
            </w:r>
          </w:p>
        </w:tc>
      </w:tr>
      <w:tr w:rsidR="002140E7" w:rsidRPr="00CA0B20" w:rsidTr="00CA0B20">
        <w:tc>
          <w:tcPr>
            <w:tcW w:w="2544" w:type="dxa"/>
            <w:shd w:val="clear" w:color="auto" w:fill="FFFFFF"/>
            <w:tcMar>
              <w:top w:w="0" w:type="dxa"/>
              <w:left w:w="0" w:type="dxa"/>
              <w:bottom w:w="0" w:type="dxa"/>
              <w:right w:w="0" w:type="dxa"/>
            </w:tcMar>
            <w:vAlign w:val="center"/>
            <w:hideMark/>
            <w:tcPrChange w:id="680" w:author="Marlene Westerman" w:date="2018-07-03T09:11:00Z">
              <w:tcPr>
                <w:tcW w:w="2865" w:type="dxa"/>
                <w:shd w:val="clear" w:color="auto" w:fill="FFFFFF"/>
                <w:tcMar>
                  <w:top w:w="0" w:type="dxa"/>
                  <w:left w:w="0" w:type="dxa"/>
                  <w:bottom w:w="0" w:type="dxa"/>
                  <w:right w:w="0" w:type="dxa"/>
                </w:tcMar>
                <w:vAlign w:val="center"/>
                <w:hideMark/>
              </w:tcPr>
            </w:tcPrChange>
          </w:tcPr>
          <w:p w:rsidR="002140E7" w:rsidRPr="00CA0B20" w:rsidRDefault="002140E7">
            <w:pPr>
              <w:spacing w:after="0" w:line="240" w:lineRule="auto"/>
              <w:jc w:val="both"/>
              <w:rPr>
                <w:rFonts w:ascii="Lato" w:eastAsia="Times New Roman" w:hAnsi="Lato" w:cs="Times New Roman"/>
                <w:color w:val="222222"/>
                <w:sz w:val="20"/>
                <w:szCs w:val="20"/>
                <w:lang w:eastAsia="en-GB"/>
                <w:rPrChange w:id="681" w:author="Marlene Westerman" w:date="2018-07-03T09:11:00Z">
                  <w:rPr>
                    <w:rFonts w:ascii="Lato" w:eastAsia="Times New Roman" w:hAnsi="Lato" w:cs="Times New Roman"/>
                    <w:color w:val="222222"/>
                    <w:sz w:val="24"/>
                    <w:szCs w:val="24"/>
                    <w:lang w:eastAsia="en-GB"/>
                  </w:rPr>
                </w:rPrChange>
              </w:rPr>
              <w:pPrChange w:id="682" w:author="Marlene Westerman" w:date="2018-07-03T09:26:00Z">
                <w:pPr>
                  <w:spacing w:after="0" w:line="240" w:lineRule="auto"/>
                </w:pPr>
              </w:pPrChange>
            </w:pPr>
            <w:r w:rsidRPr="00CA0B20">
              <w:rPr>
                <w:rFonts w:ascii="Lato" w:eastAsia="Times New Roman" w:hAnsi="Lato" w:cs="Times New Roman" w:hint="eastAsia"/>
                <w:b/>
                <w:bCs/>
                <w:color w:val="222222"/>
                <w:sz w:val="20"/>
                <w:szCs w:val="20"/>
                <w:lang w:eastAsia="en-GB"/>
                <w:rPrChange w:id="683" w:author="Marlene Westerman" w:date="2018-07-03T09:11:00Z">
                  <w:rPr>
                    <w:rFonts w:ascii="Lato" w:eastAsia="Times New Roman" w:hAnsi="Lato" w:cs="Times New Roman" w:hint="eastAsia"/>
                    <w:b/>
                    <w:bCs/>
                    <w:color w:val="222222"/>
                    <w:sz w:val="24"/>
                    <w:szCs w:val="24"/>
                    <w:lang w:eastAsia="en-GB"/>
                  </w:rPr>
                </w:rPrChange>
              </w:rPr>
              <w:t>£</w:t>
            </w:r>
            <w:r w:rsidRPr="00CA0B20">
              <w:rPr>
                <w:rFonts w:ascii="Lato" w:eastAsia="Times New Roman" w:hAnsi="Lato" w:cs="Times New Roman"/>
                <w:b/>
                <w:bCs/>
                <w:color w:val="222222"/>
                <w:sz w:val="20"/>
                <w:szCs w:val="20"/>
                <w:lang w:eastAsia="en-GB"/>
                <w:rPrChange w:id="684" w:author="Marlene Westerman" w:date="2018-07-03T09:11:00Z">
                  <w:rPr>
                    <w:rFonts w:ascii="Lato" w:eastAsia="Times New Roman" w:hAnsi="Lato" w:cs="Times New Roman"/>
                    <w:b/>
                    <w:bCs/>
                    <w:color w:val="222222"/>
                    <w:sz w:val="24"/>
                    <w:szCs w:val="24"/>
                    <w:lang w:eastAsia="en-GB"/>
                  </w:rPr>
                </w:rPrChange>
              </w:rPr>
              <w:t xml:space="preserve"> </w:t>
            </w:r>
            <w:ins w:id="685" w:author="Nigel Everard" w:date="2018-01-31T18:06:00Z">
              <w:r w:rsidR="008529E7" w:rsidRPr="00CA0B20">
                <w:rPr>
                  <w:rFonts w:ascii="Lato" w:eastAsia="Times New Roman" w:hAnsi="Lato" w:cs="Times New Roman"/>
                  <w:b/>
                  <w:bCs/>
                  <w:color w:val="222222"/>
                  <w:sz w:val="20"/>
                  <w:szCs w:val="20"/>
                  <w:lang w:eastAsia="en-GB"/>
                  <w:rPrChange w:id="686" w:author="Marlene Westerman" w:date="2018-07-03T09:11:00Z">
                    <w:rPr>
                      <w:rFonts w:ascii="Lato" w:eastAsia="Times New Roman" w:hAnsi="Lato" w:cs="Times New Roman"/>
                      <w:b/>
                      <w:bCs/>
                      <w:color w:val="222222"/>
                      <w:sz w:val="24"/>
                      <w:szCs w:val="24"/>
                      <w:lang w:eastAsia="en-GB"/>
                    </w:rPr>
                  </w:rPrChange>
                </w:rPr>
                <w:t>7,500</w:t>
              </w:r>
            </w:ins>
            <w:del w:id="687" w:author="Nigel Everard" w:date="2018-01-31T18:06:00Z">
              <w:r w:rsidRPr="00CA0B20" w:rsidDel="008529E7">
                <w:rPr>
                  <w:rFonts w:ascii="Lato" w:eastAsia="Times New Roman" w:hAnsi="Lato" w:cs="Times New Roman"/>
                  <w:b/>
                  <w:bCs/>
                  <w:color w:val="222222"/>
                  <w:sz w:val="20"/>
                  <w:szCs w:val="20"/>
                  <w:lang w:eastAsia="en-GB"/>
                  <w:rPrChange w:id="688" w:author="Marlene Westerman" w:date="2018-07-03T09:11:00Z">
                    <w:rPr>
                      <w:rFonts w:ascii="Lato" w:eastAsia="Times New Roman" w:hAnsi="Lato" w:cs="Times New Roman"/>
                      <w:b/>
                      <w:bCs/>
                      <w:color w:val="222222"/>
                      <w:sz w:val="24"/>
                      <w:szCs w:val="24"/>
                      <w:lang w:eastAsia="en-GB"/>
                    </w:rPr>
                  </w:rPrChange>
                </w:rPr>
                <w:delText>5,000</w:delText>
              </w:r>
            </w:del>
            <w:r w:rsidRPr="00CA0B20">
              <w:rPr>
                <w:rFonts w:ascii="Lato" w:eastAsia="Times New Roman" w:hAnsi="Lato" w:cs="Times New Roman"/>
                <w:b/>
                <w:bCs/>
                <w:color w:val="222222"/>
                <w:sz w:val="20"/>
                <w:szCs w:val="20"/>
                <w:lang w:eastAsia="en-GB"/>
                <w:rPrChange w:id="689" w:author="Marlene Westerman" w:date="2018-07-03T09:11:00Z">
                  <w:rPr>
                    <w:rFonts w:ascii="Lato" w:eastAsia="Times New Roman" w:hAnsi="Lato" w:cs="Times New Roman"/>
                    <w:b/>
                    <w:bCs/>
                    <w:color w:val="222222"/>
                    <w:sz w:val="24"/>
                    <w:szCs w:val="24"/>
                    <w:lang w:eastAsia="en-GB"/>
                  </w:rPr>
                </w:rPrChange>
              </w:rPr>
              <w:t xml:space="preserve"> to </w:t>
            </w:r>
            <w:r w:rsidRPr="00CA0B20">
              <w:rPr>
                <w:rFonts w:ascii="Lato" w:eastAsia="Times New Roman" w:hAnsi="Lato" w:cs="Times New Roman" w:hint="eastAsia"/>
                <w:b/>
                <w:bCs/>
                <w:color w:val="222222"/>
                <w:sz w:val="20"/>
                <w:szCs w:val="20"/>
                <w:lang w:eastAsia="en-GB"/>
                <w:rPrChange w:id="690" w:author="Marlene Westerman" w:date="2018-07-03T09:11:00Z">
                  <w:rPr>
                    <w:rFonts w:ascii="Lato" w:eastAsia="Times New Roman" w:hAnsi="Lato" w:cs="Times New Roman" w:hint="eastAsia"/>
                    <w:b/>
                    <w:bCs/>
                    <w:color w:val="222222"/>
                    <w:sz w:val="24"/>
                    <w:szCs w:val="24"/>
                    <w:lang w:eastAsia="en-GB"/>
                  </w:rPr>
                </w:rPrChange>
              </w:rPr>
              <w:t>£</w:t>
            </w:r>
            <w:r w:rsidRPr="00CA0B20">
              <w:rPr>
                <w:rFonts w:ascii="Lato" w:eastAsia="Times New Roman" w:hAnsi="Lato" w:cs="Times New Roman"/>
                <w:b/>
                <w:bCs/>
                <w:color w:val="222222"/>
                <w:sz w:val="20"/>
                <w:szCs w:val="20"/>
                <w:lang w:eastAsia="en-GB"/>
                <w:rPrChange w:id="691" w:author="Marlene Westerman" w:date="2018-07-03T09:11:00Z">
                  <w:rPr>
                    <w:rFonts w:ascii="Lato" w:eastAsia="Times New Roman" w:hAnsi="Lato" w:cs="Times New Roman"/>
                    <w:b/>
                    <w:bCs/>
                    <w:color w:val="222222"/>
                    <w:sz w:val="24"/>
                    <w:szCs w:val="24"/>
                    <w:lang w:eastAsia="en-GB"/>
                  </w:rPr>
                </w:rPrChange>
              </w:rPr>
              <w:t>20,000</w:t>
            </w:r>
          </w:p>
        </w:tc>
        <w:tc>
          <w:tcPr>
            <w:tcW w:w="11091" w:type="dxa"/>
            <w:shd w:val="clear" w:color="auto" w:fill="FFFFFF"/>
            <w:tcMar>
              <w:top w:w="0" w:type="dxa"/>
              <w:left w:w="0" w:type="dxa"/>
              <w:bottom w:w="0" w:type="dxa"/>
              <w:right w:w="0" w:type="dxa"/>
            </w:tcMar>
            <w:vAlign w:val="center"/>
            <w:hideMark/>
            <w:tcPrChange w:id="692" w:author="Marlene Westerman" w:date="2018-07-03T09:11:00Z">
              <w:tcPr>
                <w:tcW w:w="10560" w:type="dxa"/>
                <w:shd w:val="clear" w:color="auto" w:fill="FFFFFF"/>
                <w:tcMar>
                  <w:top w:w="0" w:type="dxa"/>
                  <w:left w:w="0" w:type="dxa"/>
                  <w:bottom w:w="0" w:type="dxa"/>
                  <w:right w:w="0" w:type="dxa"/>
                </w:tcMar>
                <w:vAlign w:val="center"/>
                <w:hideMark/>
              </w:tcPr>
            </w:tcPrChange>
          </w:tcPr>
          <w:p w:rsidR="002140E7" w:rsidRPr="00CA0B20" w:rsidRDefault="002140E7">
            <w:pPr>
              <w:spacing w:after="0" w:line="240" w:lineRule="auto"/>
              <w:jc w:val="both"/>
              <w:rPr>
                <w:rFonts w:ascii="Lato" w:eastAsia="Times New Roman" w:hAnsi="Lato" w:cs="Times New Roman"/>
                <w:color w:val="222222"/>
                <w:sz w:val="20"/>
                <w:szCs w:val="20"/>
                <w:lang w:eastAsia="en-GB"/>
                <w:rPrChange w:id="693" w:author="Marlene Westerman" w:date="2018-07-03T09:11:00Z">
                  <w:rPr>
                    <w:rFonts w:ascii="Lato" w:eastAsia="Times New Roman" w:hAnsi="Lato" w:cs="Times New Roman"/>
                    <w:color w:val="222222"/>
                    <w:sz w:val="24"/>
                    <w:szCs w:val="24"/>
                    <w:lang w:eastAsia="en-GB"/>
                  </w:rPr>
                </w:rPrChange>
              </w:rPr>
              <w:pPrChange w:id="694" w:author="Marlene Westerman" w:date="2018-07-03T09:26:00Z">
                <w:pPr>
                  <w:spacing w:after="0" w:line="240" w:lineRule="auto"/>
                </w:pPr>
              </w:pPrChange>
            </w:pPr>
            <w:r w:rsidRPr="00CA0B20">
              <w:rPr>
                <w:rFonts w:ascii="Lato" w:eastAsia="Times New Roman" w:hAnsi="Lato" w:cs="Times New Roman"/>
                <w:b/>
                <w:bCs/>
                <w:color w:val="222222"/>
                <w:sz w:val="20"/>
                <w:szCs w:val="20"/>
                <w:lang w:eastAsia="en-GB"/>
                <w:rPrChange w:id="695" w:author="Marlene Westerman" w:date="2018-07-03T09:11:00Z">
                  <w:rPr>
                    <w:rFonts w:ascii="Lato" w:eastAsia="Times New Roman" w:hAnsi="Lato" w:cs="Times New Roman"/>
                    <w:b/>
                    <w:bCs/>
                    <w:color w:val="222222"/>
                    <w:sz w:val="24"/>
                    <w:szCs w:val="24"/>
                    <w:lang w:eastAsia="en-GB"/>
                  </w:rPr>
                </w:rPrChange>
              </w:rPr>
              <w:t>Two quotations/estimates and agree with Chairman</w:t>
            </w:r>
          </w:p>
        </w:tc>
      </w:tr>
      <w:tr w:rsidR="002140E7" w:rsidRPr="00CA0B20" w:rsidTr="00CA0B20">
        <w:tc>
          <w:tcPr>
            <w:tcW w:w="2544" w:type="dxa"/>
            <w:shd w:val="clear" w:color="auto" w:fill="FFFFFF"/>
            <w:tcMar>
              <w:top w:w="0" w:type="dxa"/>
              <w:left w:w="0" w:type="dxa"/>
              <w:bottom w:w="0" w:type="dxa"/>
              <w:right w:w="0" w:type="dxa"/>
            </w:tcMar>
            <w:vAlign w:val="center"/>
            <w:hideMark/>
            <w:tcPrChange w:id="696" w:author="Marlene Westerman" w:date="2018-07-03T09:11:00Z">
              <w:tcPr>
                <w:tcW w:w="2865" w:type="dxa"/>
                <w:shd w:val="clear" w:color="auto" w:fill="FFFFFF"/>
                <w:tcMar>
                  <w:top w:w="0" w:type="dxa"/>
                  <w:left w:w="0" w:type="dxa"/>
                  <w:bottom w:w="0" w:type="dxa"/>
                  <w:right w:w="0" w:type="dxa"/>
                </w:tcMar>
                <w:vAlign w:val="center"/>
                <w:hideMark/>
              </w:tcPr>
            </w:tcPrChange>
          </w:tcPr>
          <w:p w:rsidR="002140E7" w:rsidRPr="00CA0B20" w:rsidRDefault="002140E7">
            <w:pPr>
              <w:spacing w:after="0" w:line="240" w:lineRule="auto"/>
              <w:jc w:val="both"/>
              <w:rPr>
                <w:rFonts w:ascii="Lato" w:eastAsia="Times New Roman" w:hAnsi="Lato" w:cs="Times New Roman"/>
                <w:color w:val="222222"/>
                <w:sz w:val="20"/>
                <w:szCs w:val="20"/>
                <w:lang w:eastAsia="en-GB"/>
                <w:rPrChange w:id="697" w:author="Marlene Westerman" w:date="2018-07-03T09:11:00Z">
                  <w:rPr>
                    <w:rFonts w:ascii="Lato" w:eastAsia="Times New Roman" w:hAnsi="Lato" w:cs="Times New Roman"/>
                    <w:color w:val="222222"/>
                    <w:sz w:val="24"/>
                    <w:szCs w:val="24"/>
                    <w:lang w:eastAsia="en-GB"/>
                  </w:rPr>
                </w:rPrChange>
              </w:rPr>
              <w:pPrChange w:id="698" w:author="Marlene Westerman" w:date="2018-07-03T09:26:00Z">
                <w:pPr>
                  <w:spacing w:after="0" w:line="240" w:lineRule="auto"/>
                </w:pPr>
              </w:pPrChange>
            </w:pPr>
            <w:r w:rsidRPr="00CA0B20">
              <w:rPr>
                <w:rFonts w:ascii="Lato" w:eastAsia="Times New Roman" w:hAnsi="Lato" w:cs="Times New Roman" w:hint="eastAsia"/>
                <w:b/>
                <w:bCs/>
                <w:color w:val="222222"/>
                <w:sz w:val="20"/>
                <w:szCs w:val="20"/>
                <w:lang w:eastAsia="en-GB"/>
                <w:rPrChange w:id="699" w:author="Marlene Westerman" w:date="2018-07-03T09:11:00Z">
                  <w:rPr>
                    <w:rFonts w:ascii="Lato" w:eastAsia="Times New Roman" w:hAnsi="Lato" w:cs="Times New Roman" w:hint="eastAsia"/>
                    <w:b/>
                    <w:bCs/>
                    <w:color w:val="222222"/>
                    <w:sz w:val="24"/>
                    <w:szCs w:val="24"/>
                    <w:lang w:eastAsia="en-GB"/>
                  </w:rPr>
                </w:rPrChange>
              </w:rPr>
              <w:t>£</w:t>
            </w:r>
            <w:r w:rsidRPr="00CA0B20">
              <w:rPr>
                <w:rFonts w:ascii="Lato" w:eastAsia="Times New Roman" w:hAnsi="Lato" w:cs="Times New Roman"/>
                <w:b/>
                <w:bCs/>
                <w:color w:val="222222"/>
                <w:sz w:val="20"/>
                <w:szCs w:val="20"/>
                <w:lang w:eastAsia="en-GB"/>
                <w:rPrChange w:id="700" w:author="Marlene Westerman" w:date="2018-07-03T09:11:00Z">
                  <w:rPr>
                    <w:rFonts w:ascii="Lato" w:eastAsia="Times New Roman" w:hAnsi="Lato" w:cs="Times New Roman"/>
                    <w:b/>
                    <w:bCs/>
                    <w:color w:val="222222"/>
                    <w:sz w:val="24"/>
                    <w:szCs w:val="24"/>
                    <w:lang w:eastAsia="en-GB"/>
                  </w:rPr>
                </w:rPrChange>
              </w:rPr>
              <w:t>20,000 and over</w:t>
            </w:r>
          </w:p>
        </w:tc>
        <w:tc>
          <w:tcPr>
            <w:tcW w:w="11091" w:type="dxa"/>
            <w:shd w:val="clear" w:color="auto" w:fill="FFFFFF"/>
            <w:tcMar>
              <w:top w:w="0" w:type="dxa"/>
              <w:left w:w="0" w:type="dxa"/>
              <w:bottom w:w="0" w:type="dxa"/>
              <w:right w:w="0" w:type="dxa"/>
            </w:tcMar>
            <w:vAlign w:val="center"/>
            <w:hideMark/>
            <w:tcPrChange w:id="701" w:author="Marlene Westerman" w:date="2018-07-03T09:11:00Z">
              <w:tcPr>
                <w:tcW w:w="10560" w:type="dxa"/>
                <w:shd w:val="clear" w:color="auto" w:fill="FFFFFF"/>
                <w:tcMar>
                  <w:top w:w="0" w:type="dxa"/>
                  <w:left w:w="0" w:type="dxa"/>
                  <w:bottom w:w="0" w:type="dxa"/>
                  <w:right w:w="0" w:type="dxa"/>
                </w:tcMar>
                <w:vAlign w:val="center"/>
                <w:hideMark/>
              </w:tcPr>
            </w:tcPrChange>
          </w:tcPr>
          <w:p w:rsidR="00CA0B20" w:rsidRDefault="002140E7">
            <w:pPr>
              <w:spacing w:after="0" w:line="240" w:lineRule="auto"/>
              <w:jc w:val="both"/>
              <w:rPr>
                <w:ins w:id="702" w:author="Marlene Westerman" w:date="2018-07-03T09:12:00Z"/>
                <w:rFonts w:ascii="Lato" w:eastAsia="Times New Roman" w:hAnsi="Lato" w:cs="Times New Roman"/>
                <w:b/>
                <w:bCs/>
                <w:color w:val="222222"/>
                <w:sz w:val="20"/>
                <w:szCs w:val="20"/>
                <w:lang w:eastAsia="en-GB"/>
              </w:rPr>
              <w:pPrChange w:id="703" w:author="Marlene Westerman" w:date="2018-07-03T09:26:00Z">
                <w:pPr>
                  <w:spacing w:after="0" w:line="240" w:lineRule="auto"/>
                </w:pPr>
              </w:pPrChange>
            </w:pPr>
            <w:r w:rsidRPr="00CA0B20">
              <w:rPr>
                <w:rFonts w:ascii="Lato" w:eastAsia="Times New Roman" w:hAnsi="Lato" w:cs="Times New Roman"/>
                <w:b/>
                <w:bCs/>
                <w:color w:val="222222"/>
                <w:sz w:val="20"/>
                <w:szCs w:val="20"/>
                <w:lang w:eastAsia="en-GB"/>
                <w:rPrChange w:id="704" w:author="Marlene Westerman" w:date="2018-07-03T09:11:00Z">
                  <w:rPr>
                    <w:rFonts w:ascii="Lato" w:eastAsia="Times New Roman" w:hAnsi="Lato" w:cs="Times New Roman"/>
                    <w:b/>
                    <w:bCs/>
                    <w:color w:val="222222"/>
                    <w:sz w:val="24"/>
                    <w:szCs w:val="24"/>
                    <w:lang w:eastAsia="en-GB"/>
                  </w:rPr>
                </w:rPrChange>
              </w:rPr>
              <w:t xml:space="preserve">Obtain Board approval after obtaining three or more estimates/quotations </w:t>
            </w:r>
          </w:p>
          <w:p w:rsidR="002140E7" w:rsidRPr="00CA0B20" w:rsidRDefault="002140E7">
            <w:pPr>
              <w:spacing w:after="0" w:line="240" w:lineRule="auto"/>
              <w:jc w:val="both"/>
              <w:rPr>
                <w:rFonts w:ascii="Lato" w:eastAsia="Times New Roman" w:hAnsi="Lato" w:cs="Times New Roman"/>
                <w:color w:val="222222"/>
                <w:sz w:val="20"/>
                <w:szCs w:val="20"/>
                <w:lang w:eastAsia="en-GB"/>
                <w:rPrChange w:id="705" w:author="Marlene Westerman" w:date="2018-07-03T09:11:00Z">
                  <w:rPr>
                    <w:rFonts w:ascii="Lato" w:eastAsia="Times New Roman" w:hAnsi="Lato" w:cs="Times New Roman"/>
                    <w:color w:val="222222"/>
                    <w:sz w:val="24"/>
                    <w:szCs w:val="24"/>
                    <w:lang w:eastAsia="en-GB"/>
                  </w:rPr>
                </w:rPrChange>
              </w:rPr>
              <w:pPrChange w:id="706" w:author="Marlene Westerman" w:date="2018-07-03T09:26:00Z">
                <w:pPr>
                  <w:spacing w:after="0" w:line="240" w:lineRule="auto"/>
                </w:pPr>
              </w:pPrChange>
            </w:pPr>
            <w:r w:rsidRPr="00CA0B20">
              <w:rPr>
                <w:rFonts w:ascii="Lato" w:eastAsia="Times New Roman" w:hAnsi="Lato" w:cs="Times New Roman"/>
                <w:b/>
                <w:bCs/>
                <w:color w:val="222222"/>
                <w:sz w:val="20"/>
                <w:szCs w:val="20"/>
                <w:lang w:eastAsia="en-GB"/>
                <w:rPrChange w:id="707" w:author="Marlene Westerman" w:date="2018-07-03T09:11:00Z">
                  <w:rPr>
                    <w:rFonts w:ascii="Lato" w:eastAsia="Times New Roman" w:hAnsi="Lato" w:cs="Times New Roman"/>
                    <w:b/>
                    <w:bCs/>
                    <w:color w:val="222222"/>
                    <w:sz w:val="24"/>
                    <w:szCs w:val="24"/>
                    <w:lang w:eastAsia="en-GB"/>
                  </w:rPr>
                </w:rPrChange>
              </w:rPr>
              <w:t>and comply with EU Procurement legislation where applicable.</w:t>
            </w:r>
          </w:p>
        </w:tc>
      </w:tr>
    </w:tbl>
    <w:p w:rsidR="002140E7" w:rsidRPr="00CA0B20" w:rsidRDefault="002140E7">
      <w:pPr>
        <w:shd w:val="clear" w:color="auto" w:fill="FFFFFF"/>
        <w:spacing w:after="0" w:line="240" w:lineRule="auto"/>
        <w:jc w:val="both"/>
        <w:rPr>
          <w:rFonts w:ascii="inherit" w:eastAsia="Times New Roman" w:hAnsi="inherit" w:cs="Arial"/>
          <w:color w:val="081A31"/>
          <w:sz w:val="20"/>
          <w:szCs w:val="20"/>
          <w:lang w:val="en" w:eastAsia="en-GB"/>
          <w:rPrChange w:id="708" w:author="Marlene Westerman" w:date="2018-07-03T09:11:00Z">
            <w:rPr>
              <w:rFonts w:ascii="inherit" w:eastAsia="Times New Roman" w:hAnsi="inherit" w:cs="Arial"/>
              <w:color w:val="081A31"/>
              <w:sz w:val="24"/>
              <w:szCs w:val="24"/>
              <w:lang w:val="en" w:eastAsia="en-GB"/>
            </w:rPr>
          </w:rPrChange>
        </w:rPr>
        <w:pPrChange w:id="709" w:author="Marlene Westerman" w:date="2018-07-03T09:26:00Z">
          <w:pPr>
            <w:shd w:val="clear" w:color="auto" w:fill="FFFFFF"/>
            <w:spacing w:after="0" w:line="240" w:lineRule="auto"/>
          </w:pPr>
        </w:pPrChange>
      </w:pPr>
      <w:r w:rsidRPr="00CA0B20">
        <w:rPr>
          <w:rFonts w:ascii="inherit" w:eastAsia="Times New Roman" w:hAnsi="inherit" w:cs="Arial" w:hint="eastAsia"/>
          <w:color w:val="081A31"/>
          <w:sz w:val="20"/>
          <w:szCs w:val="20"/>
          <w:lang w:val="en" w:eastAsia="en-GB"/>
          <w:rPrChange w:id="710" w:author="Marlene Westerman" w:date="2018-07-03T09:11:00Z">
            <w:rPr>
              <w:rFonts w:ascii="inherit" w:eastAsia="Times New Roman" w:hAnsi="inherit" w:cs="Arial" w:hint="eastAsia"/>
              <w:color w:val="081A31"/>
              <w:sz w:val="24"/>
              <w:szCs w:val="24"/>
              <w:lang w:val="en" w:eastAsia="en-GB"/>
            </w:rPr>
          </w:rPrChange>
        </w:rPr>
        <w:t> </w:t>
      </w:r>
    </w:p>
    <w:p w:rsidR="00525E17" w:rsidRDefault="00525E17">
      <w:pPr>
        <w:shd w:val="clear" w:color="auto" w:fill="FFFFFF"/>
        <w:spacing w:after="0" w:line="240" w:lineRule="auto"/>
        <w:jc w:val="both"/>
        <w:rPr>
          <w:ins w:id="711" w:author="Marlene Westerman" w:date="2018-07-03T09:14:00Z"/>
          <w:rFonts w:ascii="inherit" w:eastAsia="Times New Roman" w:hAnsi="inherit" w:cs="Arial"/>
          <w:color w:val="081A31"/>
          <w:sz w:val="20"/>
          <w:szCs w:val="20"/>
          <w:lang w:val="en" w:eastAsia="en-GB"/>
        </w:rPr>
        <w:pPrChange w:id="712" w:author="Marlene Westerman" w:date="2018-07-03T09:26:00Z">
          <w:pPr>
            <w:shd w:val="clear" w:color="auto" w:fill="FFFFFF"/>
            <w:spacing w:after="0" w:line="240" w:lineRule="auto"/>
          </w:pPr>
        </w:pPrChange>
      </w:pPr>
      <w:ins w:id="713" w:author="Marlene Westerman" w:date="2018-07-03T09:13: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714" w:author="Marlene Westerman" w:date="2018-07-03T09:11:00Z">
            <w:rPr>
              <w:rFonts w:ascii="inherit" w:eastAsia="Times New Roman" w:hAnsi="inherit" w:cs="Arial"/>
              <w:color w:val="081A31"/>
              <w:sz w:val="24"/>
              <w:szCs w:val="24"/>
              <w:lang w:val="en" w:eastAsia="en-GB"/>
            </w:rPr>
          </w:rPrChange>
        </w:rPr>
        <w:t xml:space="preserve">The Board shall not be obliged to accept the lowest quotation or tender but shall consider all aspects </w:t>
      </w:r>
    </w:p>
    <w:p w:rsidR="002140E7" w:rsidRDefault="00525E17">
      <w:pPr>
        <w:shd w:val="clear" w:color="auto" w:fill="FFFFFF"/>
        <w:spacing w:after="0" w:line="240" w:lineRule="auto"/>
        <w:jc w:val="both"/>
        <w:rPr>
          <w:ins w:id="715" w:author="Marlene Westerman" w:date="2018-07-03T09:14:00Z"/>
          <w:rFonts w:ascii="inherit" w:eastAsia="Times New Roman" w:hAnsi="inherit" w:cs="Arial"/>
          <w:color w:val="081A31"/>
          <w:sz w:val="20"/>
          <w:szCs w:val="20"/>
          <w:lang w:val="en" w:eastAsia="en-GB"/>
        </w:rPr>
        <w:pPrChange w:id="716" w:author="Marlene Westerman" w:date="2018-07-03T09:26:00Z">
          <w:pPr>
            <w:shd w:val="clear" w:color="auto" w:fill="FFFFFF"/>
            <w:spacing w:after="0" w:line="240" w:lineRule="auto"/>
          </w:pPr>
        </w:pPrChange>
      </w:pPr>
      <w:ins w:id="717" w:author="Marlene Westerman" w:date="2018-07-03T09:14: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718" w:author="Marlene Westerman" w:date="2018-07-03T09:11:00Z">
            <w:rPr>
              <w:rFonts w:ascii="inherit" w:eastAsia="Times New Roman" w:hAnsi="inherit" w:cs="Arial"/>
              <w:color w:val="081A31"/>
              <w:sz w:val="24"/>
              <w:szCs w:val="24"/>
              <w:lang w:val="en" w:eastAsia="en-GB"/>
            </w:rPr>
          </w:rPrChange>
        </w:rPr>
        <w:t>of the submitted documents to determine that best value for money is being obtained.</w:t>
      </w:r>
    </w:p>
    <w:p w:rsidR="00525E17" w:rsidRPr="00CA0B20" w:rsidRDefault="00525E17">
      <w:pPr>
        <w:shd w:val="clear" w:color="auto" w:fill="FFFFFF"/>
        <w:spacing w:after="0" w:line="240" w:lineRule="auto"/>
        <w:jc w:val="both"/>
        <w:rPr>
          <w:rFonts w:ascii="inherit" w:eastAsia="Times New Roman" w:hAnsi="inherit" w:cs="Arial"/>
          <w:color w:val="081A31"/>
          <w:sz w:val="20"/>
          <w:szCs w:val="20"/>
          <w:lang w:val="en" w:eastAsia="en-GB"/>
          <w:rPrChange w:id="719" w:author="Marlene Westerman" w:date="2018-07-03T09:11:00Z">
            <w:rPr>
              <w:rFonts w:ascii="inherit" w:eastAsia="Times New Roman" w:hAnsi="inherit" w:cs="Arial"/>
              <w:color w:val="081A31"/>
              <w:sz w:val="24"/>
              <w:szCs w:val="24"/>
              <w:lang w:val="en" w:eastAsia="en-GB"/>
            </w:rPr>
          </w:rPrChange>
        </w:rPr>
        <w:pPrChange w:id="720" w:author="Marlene Westerman" w:date="2018-07-03T09:26:00Z">
          <w:pPr>
            <w:shd w:val="clear" w:color="auto" w:fill="FFFFFF"/>
            <w:spacing w:after="0" w:line="240" w:lineRule="auto"/>
          </w:pPr>
        </w:pPrChange>
      </w:pPr>
    </w:p>
    <w:p w:rsidR="00525E17" w:rsidRDefault="002140E7">
      <w:pPr>
        <w:shd w:val="clear" w:color="auto" w:fill="FFFFFF"/>
        <w:spacing w:after="0" w:line="240" w:lineRule="auto"/>
        <w:jc w:val="both"/>
        <w:rPr>
          <w:ins w:id="721" w:author="Marlene Westerman" w:date="2018-07-03T09:14:00Z"/>
          <w:rFonts w:ascii="inherit" w:eastAsia="Times New Roman" w:hAnsi="inherit" w:cs="Arial"/>
          <w:color w:val="081A31"/>
          <w:sz w:val="20"/>
          <w:szCs w:val="20"/>
          <w:lang w:val="en" w:eastAsia="en-GB"/>
        </w:rPr>
        <w:pPrChange w:id="722" w:author="Marlene Westerman" w:date="2018-07-03T09:26:00Z">
          <w:pPr>
            <w:shd w:val="clear" w:color="auto" w:fill="FFFFFF"/>
            <w:spacing w:after="0" w:line="240" w:lineRule="auto"/>
          </w:pPr>
        </w:pPrChange>
      </w:pPr>
      <w:r w:rsidRPr="00CA0B20">
        <w:rPr>
          <w:rFonts w:ascii="inherit" w:eastAsia="Times New Roman" w:hAnsi="inherit" w:cs="Arial"/>
          <w:color w:val="081A31"/>
          <w:sz w:val="20"/>
          <w:szCs w:val="20"/>
          <w:lang w:val="en" w:eastAsia="en-GB"/>
          <w:rPrChange w:id="723" w:author="Marlene Westerman" w:date="2018-07-03T09:11:00Z">
            <w:rPr>
              <w:rFonts w:ascii="inherit" w:eastAsia="Times New Roman" w:hAnsi="inherit" w:cs="Arial"/>
              <w:color w:val="081A31"/>
              <w:sz w:val="24"/>
              <w:szCs w:val="24"/>
              <w:lang w:val="en" w:eastAsia="en-GB"/>
            </w:rPr>
          </w:rPrChange>
        </w:rPr>
        <w:lastRenderedPageBreak/>
        <w:t xml:space="preserve">11.3 The </w:t>
      </w:r>
      <w:ins w:id="724" w:author="Nigel Everard" w:date="2018-01-31T18:06:00Z">
        <w:r w:rsidR="008529E7" w:rsidRPr="00CA0B20">
          <w:rPr>
            <w:rFonts w:ascii="inherit" w:eastAsia="Times New Roman" w:hAnsi="inherit" w:cs="Arial"/>
            <w:color w:val="081A31"/>
            <w:sz w:val="20"/>
            <w:szCs w:val="20"/>
            <w:lang w:val="en" w:eastAsia="en-GB"/>
            <w:rPrChange w:id="725" w:author="Marlene Westerman" w:date="2018-07-03T09:11:00Z">
              <w:rPr>
                <w:rFonts w:ascii="inherit" w:eastAsia="Times New Roman" w:hAnsi="inherit" w:cs="Arial"/>
                <w:color w:val="081A31"/>
                <w:sz w:val="24"/>
                <w:szCs w:val="24"/>
                <w:lang w:val="en" w:eastAsia="en-GB"/>
              </w:rPr>
            </w:rPrChange>
          </w:rPr>
          <w:t>Clerk</w:t>
        </w:r>
      </w:ins>
      <w:del w:id="726" w:author="Nigel Everard" w:date="2018-01-31T18:06:00Z">
        <w:r w:rsidRPr="00CA0B20" w:rsidDel="008529E7">
          <w:rPr>
            <w:rFonts w:ascii="inherit" w:eastAsia="Times New Roman" w:hAnsi="inherit" w:cs="Arial"/>
            <w:color w:val="081A31"/>
            <w:sz w:val="20"/>
            <w:szCs w:val="20"/>
            <w:lang w:val="en" w:eastAsia="en-GB"/>
            <w:rPrChange w:id="727" w:author="Marlene Westerman" w:date="2018-07-03T09:11:00Z">
              <w:rPr>
                <w:rFonts w:ascii="inherit" w:eastAsia="Times New Roman" w:hAnsi="inherit" w:cs="Arial"/>
                <w:color w:val="081A31"/>
                <w:sz w:val="24"/>
                <w:szCs w:val="24"/>
                <w:lang w:val="en" w:eastAsia="en-GB"/>
              </w:rPr>
            </w:rPrChange>
          </w:rPr>
          <w:delText>CEO</w:delText>
        </w:r>
      </w:del>
      <w:r w:rsidRPr="00CA0B20">
        <w:rPr>
          <w:rFonts w:ascii="inherit" w:eastAsia="Times New Roman" w:hAnsi="inherit" w:cs="Arial"/>
          <w:color w:val="081A31"/>
          <w:sz w:val="20"/>
          <w:szCs w:val="20"/>
          <w:lang w:val="en" w:eastAsia="en-GB"/>
          <w:rPrChange w:id="728" w:author="Marlene Westerman" w:date="2018-07-03T09:11:00Z">
            <w:rPr>
              <w:rFonts w:ascii="inherit" w:eastAsia="Times New Roman" w:hAnsi="inherit" w:cs="Arial"/>
              <w:color w:val="081A31"/>
              <w:sz w:val="24"/>
              <w:szCs w:val="24"/>
              <w:lang w:val="en" w:eastAsia="en-GB"/>
            </w:rPr>
          </w:rPrChange>
        </w:rPr>
        <w:t xml:space="preserve"> shall have the authority to </w:t>
      </w:r>
      <w:proofErr w:type="gramStart"/>
      <w:r w:rsidRPr="00CA0B20">
        <w:rPr>
          <w:rFonts w:ascii="inherit" w:eastAsia="Times New Roman" w:hAnsi="inherit" w:cs="Arial"/>
          <w:color w:val="081A31"/>
          <w:sz w:val="20"/>
          <w:szCs w:val="20"/>
          <w:lang w:val="en" w:eastAsia="en-GB"/>
          <w:rPrChange w:id="729" w:author="Marlene Westerman" w:date="2018-07-03T09:11:00Z">
            <w:rPr>
              <w:rFonts w:ascii="inherit" w:eastAsia="Times New Roman" w:hAnsi="inherit" w:cs="Arial"/>
              <w:color w:val="081A31"/>
              <w:sz w:val="24"/>
              <w:szCs w:val="24"/>
              <w:lang w:val="en" w:eastAsia="en-GB"/>
            </w:rPr>
          </w:rPrChange>
        </w:rPr>
        <w:t>effect</w:t>
      </w:r>
      <w:proofErr w:type="gramEnd"/>
      <w:r w:rsidRPr="00CA0B20">
        <w:rPr>
          <w:rFonts w:ascii="inherit" w:eastAsia="Times New Roman" w:hAnsi="inherit" w:cs="Arial"/>
          <w:color w:val="081A31"/>
          <w:sz w:val="20"/>
          <w:szCs w:val="20"/>
          <w:lang w:val="en" w:eastAsia="en-GB"/>
          <w:rPrChange w:id="730" w:author="Marlene Westerman" w:date="2018-07-03T09:11:00Z">
            <w:rPr>
              <w:rFonts w:ascii="inherit" w:eastAsia="Times New Roman" w:hAnsi="inherit" w:cs="Arial"/>
              <w:color w:val="081A31"/>
              <w:sz w:val="24"/>
              <w:szCs w:val="24"/>
              <w:lang w:val="en" w:eastAsia="en-GB"/>
            </w:rPr>
          </w:rPrChange>
        </w:rPr>
        <w:t xml:space="preserve"> the purchase of goods and services each up to the value of</w:t>
      </w:r>
    </w:p>
    <w:p w:rsidR="002140E7" w:rsidRDefault="00525E17">
      <w:pPr>
        <w:shd w:val="clear" w:color="auto" w:fill="FFFFFF"/>
        <w:spacing w:after="0" w:line="240" w:lineRule="auto"/>
        <w:jc w:val="both"/>
        <w:rPr>
          <w:ins w:id="731" w:author="Marlene Westerman" w:date="2018-07-03T09:14:00Z"/>
          <w:rFonts w:ascii="inherit" w:eastAsia="Times New Roman" w:hAnsi="inherit" w:cs="Arial"/>
          <w:color w:val="081A31"/>
          <w:sz w:val="20"/>
          <w:szCs w:val="20"/>
          <w:lang w:val="en" w:eastAsia="en-GB"/>
        </w:rPr>
        <w:pPrChange w:id="732" w:author="Marlene Westerman" w:date="2018-07-03T09:26:00Z">
          <w:pPr>
            <w:shd w:val="clear" w:color="auto" w:fill="FFFFFF"/>
            <w:spacing w:after="0" w:line="240" w:lineRule="auto"/>
          </w:pPr>
        </w:pPrChange>
      </w:pPr>
      <w:ins w:id="733" w:author="Marlene Westerman" w:date="2018-07-03T09:14: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734" w:author="Marlene Westerman" w:date="2018-07-03T09:11:00Z">
            <w:rPr>
              <w:rFonts w:ascii="inherit" w:eastAsia="Times New Roman" w:hAnsi="inherit" w:cs="Arial"/>
              <w:color w:val="081A31"/>
              <w:sz w:val="24"/>
              <w:szCs w:val="24"/>
              <w:lang w:val="en" w:eastAsia="en-GB"/>
            </w:rPr>
          </w:rPrChange>
        </w:rPr>
        <w:t xml:space="preserve"> </w:t>
      </w:r>
      <w:r w:rsidR="002140E7" w:rsidRPr="00CA0B20">
        <w:rPr>
          <w:rFonts w:ascii="inherit" w:eastAsia="Times New Roman" w:hAnsi="inherit" w:cs="Arial" w:hint="eastAsia"/>
          <w:color w:val="081A31"/>
          <w:sz w:val="20"/>
          <w:szCs w:val="20"/>
          <w:lang w:val="en" w:eastAsia="en-GB"/>
          <w:rPrChange w:id="735" w:author="Marlene Westerman" w:date="2018-07-03T09:11:00Z">
            <w:rPr>
              <w:rFonts w:ascii="inherit" w:eastAsia="Times New Roman" w:hAnsi="inherit" w:cs="Arial" w:hint="eastAsia"/>
              <w:color w:val="081A31"/>
              <w:sz w:val="24"/>
              <w:szCs w:val="24"/>
              <w:lang w:val="en" w:eastAsia="en-GB"/>
            </w:rPr>
          </w:rPrChange>
        </w:rPr>
        <w:t>£</w:t>
      </w:r>
      <w:ins w:id="736" w:author="Nigel Everard" w:date="2018-01-31T18:09:00Z">
        <w:r w:rsidR="008529E7" w:rsidRPr="00CA0B20">
          <w:rPr>
            <w:rFonts w:ascii="inherit" w:eastAsia="Times New Roman" w:hAnsi="inherit" w:cs="Arial"/>
            <w:color w:val="081A31"/>
            <w:sz w:val="20"/>
            <w:szCs w:val="20"/>
            <w:lang w:val="en" w:eastAsia="en-GB"/>
            <w:rPrChange w:id="737" w:author="Marlene Westerman" w:date="2018-07-03T09:11:00Z">
              <w:rPr>
                <w:rFonts w:ascii="inherit" w:eastAsia="Times New Roman" w:hAnsi="inherit" w:cs="Arial"/>
                <w:color w:val="081A31"/>
                <w:sz w:val="24"/>
                <w:szCs w:val="24"/>
                <w:lang w:val="en" w:eastAsia="en-GB"/>
              </w:rPr>
            </w:rPrChange>
          </w:rPr>
          <w:t>7,500</w:t>
        </w:r>
      </w:ins>
      <w:del w:id="738" w:author="Nigel Everard" w:date="2018-01-31T18:09:00Z">
        <w:r w:rsidR="002140E7" w:rsidRPr="00CA0B20" w:rsidDel="008529E7">
          <w:rPr>
            <w:rFonts w:ascii="inherit" w:eastAsia="Times New Roman" w:hAnsi="inherit" w:cs="Arial"/>
            <w:color w:val="081A31"/>
            <w:sz w:val="20"/>
            <w:szCs w:val="20"/>
            <w:lang w:val="en" w:eastAsia="en-GB"/>
            <w:rPrChange w:id="739" w:author="Marlene Westerman" w:date="2018-07-03T09:11:00Z">
              <w:rPr>
                <w:rFonts w:ascii="inherit" w:eastAsia="Times New Roman" w:hAnsi="inherit" w:cs="Arial"/>
                <w:color w:val="081A31"/>
                <w:sz w:val="24"/>
                <w:szCs w:val="24"/>
                <w:lang w:val="en" w:eastAsia="en-GB"/>
              </w:rPr>
            </w:rPrChange>
          </w:rPr>
          <w:delText>5,000</w:delText>
        </w:r>
      </w:del>
      <w:r w:rsidR="002140E7" w:rsidRPr="00CA0B20">
        <w:rPr>
          <w:rFonts w:ascii="inherit" w:eastAsia="Times New Roman" w:hAnsi="inherit" w:cs="Arial"/>
          <w:color w:val="081A31"/>
          <w:sz w:val="20"/>
          <w:szCs w:val="20"/>
          <w:lang w:val="en" w:eastAsia="en-GB"/>
          <w:rPrChange w:id="740" w:author="Marlene Westerman" w:date="2018-07-03T09:11:00Z">
            <w:rPr>
              <w:rFonts w:ascii="inherit" w:eastAsia="Times New Roman" w:hAnsi="inherit" w:cs="Arial"/>
              <w:color w:val="081A31"/>
              <w:sz w:val="24"/>
              <w:szCs w:val="24"/>
              <w:lang w:val="en" w:eastAsia="en-GB"/>
            </w:rPr>
          </w:rPrChange>
        </w:rPr>
        <w:t xml:space="preserve"> not previously approved as part of the Board</w:t>
      </w:r>
      <w:r w:rsidR="002140E7" w:rsidRPr="00CA0B20">
        <w:rPr>
          <w:rFonts w:ascii="inherit" w:eastAsia="Times New Roman" w:hAnsi="inherit" w:cs="Arial" w:hint="eastAsia"/>
          <w:color w:val="081A31"/>
          <w:sz w:val="20"/>
          <w:szCs w:val="20"/>
          <w:lang w:val="en" w:eastAsia="en-GB"/>
          <w:rPrChange w:id="741" w:author="Marlene Westerman" w:date="2018-07-03T09:11:00Z">
            <w:rPr>
              <w:rFonts w:ascii="inherit" w:eastAsia="Times New Roman" w:hAnsi="inherit" w:cs="Arial" w:hint="eastAsia"/>
              <w:color w:val="081A31"/>
              <w:sz w:val="24"/>
              <w:szCs w:val="24"/>
              <w:lang w:val="en" w:eastAsia="en-GB"/>
            </w:rPr>
          </w:rPrChange>
        </w:rPr>
        <w:t>’</w:t>
      </w:r>
      <w:r w:rsidR="002140E7" w:rsidRPr="00CA0B20">
        <w:rPr>
          <w:rFonts w:ascii="inherit" w:eastAsia="Times New Roman" w:hAnsi="inherit" w:cs="Arial"/>
          <w:color w:val="081A31"/>
          <w:sz w:val="20"/>
          <w:szCs w:val="20"/>
          <w:lang w:val="en" w:eastAsia="en-GB"/>
          <w:rPrChange w:id="742" w:author="Marlene Westerman" w:date="2018-07-03T09:11:00Z">
            <w:rPr>
              <w:rFonts w:ascii="inherit" w:eastAsia="Times New Roman" w:hAnsi="inherit" w:cs="Arial"/>
              <w:color w:val="081A31"/>
              <w:sz w:val="24"/>
              <w:szCs w:val="24"/>
              <w:lang w:val="en" w:eastAsia="en-GB"/>
            </w:rPr>
          </w:rPrChange>
        </w:rPr>
        <w:t>s budgeted expenditure.</w:t>
      </w:r>
    </w:p>
    <w:p w:rsidR="00525E17" w:rsidRPr="00CA0B20" w:rsidRDefault="00525E17">
      <w:pPr>
        <w:shd w:val="clear" w:color="auto" w:fill="FFFFFF"/>
        <w:spacing w:after="0" w:line="240" w:lineRule="auto"/>
        <w:jc w:val="both"/>
        <w:rPr>
          <w:rFonts w:ascii="inherit" w:eastAsia="Times New Roman" w:hAnsi="inherit" w:cs="Arial"/>
          <w:color w:val="081A31"/>
          <w:sz w:val="20"/>
          <w:szCs w:val="20"/>
          <w:lang w:val="en" w:eastAsia="en-GB"/>
          <w:rPrChange w:id="743" w:author="Marlene Westerman" w:date="2018-07-03T09:11:00Z">
            <w:rPr>
              <w:rFonts w:ascii="inherit" w:eastAsia="Times New Roman" w:hAnsi="inherit" w:cs="Arial"/>
              <w:color w:val="081A31"/>
              <w:sz w:val="24"/>
              <w:szCs w:val="24"/>
              <w:lang w:val="en" w:eastAsia="en-GB"/>
            </w:rPr>
          </w:rPrChange>
        </w:rPr>
        <w:pPrChange w:id="744" w:author="Marlene Westerman" w:date="2018-07-03T09:26:00Z">
          <w:pPr>
            <w:shd w:val="clear" w:color="auto" w:fill="FFFFFF"/>
            <w:spacing w:after="0" w:line="240" w:lineRule="auto"/>
          </w:pPr>
        </w:pPrChange>
      </w:pPr>
    </w:p>
    <w:p w:rsidR="00525E17" w:rsidRDefault="002140E7">
      <w:pPr>
        <w:shd w:val="clear" w:color="auto" w:fill="FFFFFF"/>
        <w:spacing w:after="0" w:line="240" w:lineRule="auto"/>
        <w:jc w:val="both"/>
        <w:rPr>
          <w:ins w:id="745" w:author="Marlene Westerman" w:date="2018-07-03T09:14:00Z"/>
          <w:rFonts w:ascii="inherit" w:eastAsia="Times New Roman" w:hAnsi="inherit" w:cs="Arial"/>
          <w:color w:val="081A31"/>
          <w:sz w:val="20"/>
          <w:szCs w:val="20"/>
          <w:lang w:val="en" w:eastAsia="en-GB"/>
        </w:rPr>
        <w:pPrChange w:id="746" w:author="Marlene Westerman" w:date="2018-07-03T09:26:00Z">
          <w:pPr>
            <w:shd w:val="clear" w:color="auto" w:fill="FFFFFF"/>
            <w:spacing w:after="0" w:line="240" w:lineRule="auto"/>
          </w:pPr>
        </w:pPrChange>
      </w:pPr>
      <w:r w:rsidRPr="00CA0B20">
        <w:rPr>
          <w:rFonts w:ascii="inherit" w:eastAsia="Times New Roman" w:hAnsi="inherit" w:cs="Arial"/>
          <w:color w:val="081A31"/>
          <w:sz w:val="20"/>
          <w:szCs w:val="20"/>
          <w:lang w:val="en" w:eastAsia="en-GB"/>
          <w:rPrChange w:id="747" w:author="Marlene Westerman" w:date="2018-07-03T09:11:00Z">
            <w:rPr>
              <w:rFonts w:ascii="inherit" w:eastAsia="Times New Roman" w:hAnsi="inherit" w:cs="Arial"/>
              <w:color w:val="081A31"/>
              <w:sz w:val="24"/>
              <w:szCs w:val="24"/>
              <w:lang w:val="en" w:eastAsia="en-GB"/>
            </w:rPr>
          </w:rPrChange>
        </w:rPr>
        <w:t>11.4 The Board</w:t>
      </w:r>
      <w:r w:rsidRPr="00CA0B20">
        <w:rPr>
          <w:rFonts w:ascii="inherit" w:eastAsia="Times New Roman" w:hAnsi="inherit" w:cs="Arial" w:hint="eastAsia"/>
          <w:color w:val="081A31"/>
          <w:sz w:val="20"/>
          <w:szCs w:val="20"/>
          <w:lang w:val="en" w:eastAsia="en-GB"/>
          <w:rPrChange w:id="748" w:author="Marlene Westerman" w:date="2018-07-03T09:11:00Z">
            <w:rPr>
              <w:rFonts w:ascii="inherit" w:eastAsia="Times New Roman" w:hAnsi="inherit" w:cs="Arial" w:hint="eastAsia"/>
              <w:color w:val="081A31"/>
              <w:sz w:val="24"/>
              <w:szCs w:val="24"/>
              <w:lang w:val="en" w:eastAsia="en-GB"/>
            </w:rPr>
          </w:rPrChange>
        </w:rPr>
        <w:t>’</w:t>
      </w:r>
      <w:r w:rsidRPr="00CA0B20">
        <w:rPr>
          <w:rFonts w:ascii="inherit" w:eastAsia="Times New Roman" w:hAnsi="inherit" w:cs="Arial"/>
          <w:color w:val="081A31"/>
          <w:sz w:val="20"/>
          <w:szCs w:val="20"/>
          <w:lang w:val="en" w:eastAsia="en-GB"/>
          <w:rPrChange w:id="749" w:author="Marlene Westerman" w:date="2018-07-03T09:11:00Z">
            <w:rPr>
              <w:rFonts w:ascii="inherit" w:eastAsia="Times New Roman" w:hAnsi="inherit" w:cs="Arial"/>
              <w:color w:val="081A31"/>
              <w:sz w:val="24"/>
              <w:szCs w:val="24"/>
              <w:lang w:val="en" w:eastAsia="en-GB"/>
            </w:rPr>
          </w:rPrChange>
        </w:rPr>
        <w:t>s or Chairman</w:t>
      </w:r>
      <w:r w:rsidRPr="00CA0B20">
        <w:rPr>
          <w:rFonts w:ascii="inherit" w:eastAsia="Times New Roman" w:hAnsi="inherit" w:cs="Arial" w:hint="eastAsia"/>
          <w:color w:val="081A31"/>
          <w:sz w:val="20"/>
          <w:szCs w:val="20"/>
          <w:lang w:val="en" w:eastAsia="en-GB"/>
          <w:rPrChange w:id="750" w:author="Marlene Westerman" w:date="2018-07-03T09:11:00Z">
            <w:rPr>
              <w:rFonts w:ascii="inherit" w:eastAsia="Times New Roman" w:hAnsi="inherit" w:cs="Arial" w:hint="eastAsia"/>
              <w:color w:val="081A31"/>
              <w:sz w:val="24"/>
              <w:szCs w:val="24"/>
              <w:lang w:val="en" w:eastAsia="en-GB"/>
            </w:rPr>
          </w:rPrChange>
        </w:rPr>
        <w:t>’</w:t>
      </w:r>
      <w:r w:rsidRPr="00CA0B20">
        <w:rPr>
          <w:rFonts w:ascii="inherit" w:eastAsia="Times New Roman" w:hAnsi="inherit" w:cs="Arial"/>
          <w:color w:val="081A31"/>
          <w:sz w:val="20"/>
          <w:szCs w:val="20"/>
          <w:lang w:val="en" w:eastAsia="en-GB"/>
          <w:rPrChange w:id="751" w:author="Marlene Westerman" w:date="2018-07-03T09:11:00Z">
            <w:rPr>
              <w:rFonts w:ascii="inherit" w:eastAsia="Times New Roman" w:hAnsi="inherit" w:cs="Arial"/>
              <w:color w:val="081A31"/>
              <w:sz w:val="24"/>
              <w:szCs w:val="24"/>
              <w:lang w:val="en" w:eastAsia="en-GB"/>
            </w:rPr>
          </w:rPrChange>
        </w:rPr>
        <w:t xml:space="preserve">s approval shall be sought for amounts </w:t>
      </w:r>
      <w:proofErr w:type="gramStart"/>
      <w:r w:rsidRPr="00CA0B20">
        <w:rPr>
          <w:rFonts w:ascii="inherit" w:eastAsia="Times New Roman" w:hAnsi="inherit" w:cs="Arial"/>
          <w:color w:val="081A31"/>
          <w:sz w:val="20"/>
          <w:szCs w:val="20"/>
          <w:lang w:val="en" w:eastAsia="en-GB"/>
          <w:rPrChange w:id="752" w:author="Marlene Westerman" w:date="2018-07-03T09:11:00Z">
            <w:rPr>
              <w:rFonts w:ascii="inherit" w:eastAsia="Times New Roman" w:hAnsi="inherit" w:cs="Arial"/>
              <w:color w:val="081A31"/>
              <w:sz w:val="24"/>
              <w:szCs w:val="24"/>
              <w:lang w:val="en" w:eastAsia="en-GB"/>
            </w:rPr>
          </w:rPrChange>
        </w:rPr>
        <w:t>in excess of</w:t>
      </w:r>
      <w:proofErr w:type="gramEnd"/>
      <w:r w:rsidRPr="00CA0B20">
        <w:rPr>
          <w:rFonts w:ascii="inherit" w:eastAsia="Times New Roman" w:hAnsi="inherit" w:cs="Arial"/>
          <w:color w:val="081A31"/>
          <w:sz w:val="20"/>
          <w:szCs w:val="20"/>
          <w:lang w:val="en" w:eastAsia="en-GB"/>
          <w:rPrChange w:id="753" w:author="Marlene Westerman" w:date="2018-07-03T09:11:00Z">
            <w:rPr>
              <w:rFonts w:ascii="inherit" w:eastAsia="Times New Roman" w:hAnsi="inherit" w:cs="Arial"/>
              <w:color w:val="081A31"/>
              <w:sz w:val="24"/>
              <w:szCs w:val="24"/>
              <w:lang w:val="en" w:eastAsia="en-GB"/>
            </w:rPr>
          </w:rPrChange>
        </w:rPr>
        <w:t xml:space="preserve"> the above figure unless</w:t>
      </w:r>
    </w:p>
    <w:p w:rsidR="00525E17" w:rsidRDefault="00525E17">
      <w:pPr>
        <w:shd w:val="clear" w:color="auto" w:fill="FFFFFF"/>
        <w:spacing w:after="0" w:line="240" w:lineRule="auto"/>
        <w:jc w:val="both"/>
        <w:rPr>
          <w:ins w:id="754" w:author="Marlene Westerman" w:date="2018-07-03T09:14:00Z"/>
          <w:rFonts w:ascii="inherit" w:eastAsia="Times New Roman" w:hAnsi="inherit" w:cs="Arial"/>
          <w:color w:val="081A31"/>
          <w:sz w:val="20"/>
          <w:szCs w:val="20"/>
          <w:lang w:val="en" w:eastAsia="en-GB"/>
        </w:rPr>
        <w:pPrChange w:id="755" w:author="Marlene Westerman" w:date="2018-07-03T09:26:00Z">
          <w:pPr>
            <w:shd w:val="clear" w:color="auto" w:fill="FFFFFF"/>
            <w:spacing w:after="0" w:line="240" w:lineRule="auto"/>
          </w:pPr>
        </w:pPrChange>
      </w:pPr>
      <w:ins w:id="756" w:author="Marlene Westerman" w:date="2018-07-03T09:14: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757" w:author="Marlene Westerman" w:date="2018-07-03T09:11:00Z">
            <w:rPr>
              <w:rFonts w:ascii="inherit" w:eastAsia="Times New Roman" w:hAnsi="inherit" w:cs="Arial"/>
              <w:color w:val="081A31"/>
              <w:sz w:val="24"/>
              <w:szCs w:val="24"/>
              <w:lang w:val="en" w:eastAsia="en-GB"/>
            </w:rPr>
          </w:rPrChange>
        </w:rPr>
        <w:t xml:space="preserve"> the goods or services have been approved as part of the Board</w:t>
      </w:r>
      <w:r w:rsidR="002140E7" w:rsidRPr="00CA0B20">
        <w:rPr>
          <w:rFonts w:ascii="inherit" w:eastAsia="Times New Roman" w:hAnsi="inherit" w:cs="Arial" w:hint="eastAsia"/>
          <w:color w:val="081A31"/>
          <w:sz w:val="20"/>
          <w:szCs w:val="20"/>
          <w:lang w:val="en" w:eastAsia="en-GB"/>
          <w:rPrChange w:id="758" w:author="Marlene Westerman" w:date="2018-07-03T09:11:00Z">
            <w:rPr>
              <w:rFonts w:ascii="inherit" w:eastAsia="Times New Roman" w:hAnsi="inherit" w:cs="Arial" w:hint="eastAsia"/>
              <w:color w:val="081A31"/>
              <w:sz w:val="24"/>
              <w:szCs w:val="24"/>
              <w:lang w:val="en" w:eastAsia="en-GB"/>
            </w:rPr>
          </w:rPrChange>
        </w:rPr>
        <w:t>’</w:t>
      </w:r>
      <w:r w:rsidR="002140E7" w:rsidRPr="00CA0B20">
        <w:rPr>
          <w:rFonts w:ascii="inherit" w:eastAsia="Times New Roman" w:hAnsi="inherit" w:cs="Arial"/>
          <w:color w:val="081A31"/>
          <w:sz w:val="20"/>
          <w:szCs w:val="20"/>
          <w:lang w:val="en" w:eastAsia="en-GB"/>
          <w:rPrChange w:id="759" w:author="Marlene Westerman" w:date="2018-07-03T09:11:00Z">
            <w:rPr>
              <w:rFonts w:ascii="inherit" w:eastAsia="Times New Roman" w:hAnsi="inherit" w:cs="Arial"/>
              <w:color w:val="081A31"/>
              <w:sz w:val="24"/>
              <w:szCs w:val="24"/>
              <w:lang w:val="en" w:eastAsia="en-GB"/>
            </w:rPr>
          </w:rPrChange>
        </w:rPr>
        <w:t xml:space="preserve">s annual expenditure and accounted </w:t>
      </w:r>
    </w:p>
    <w:p w:rsidR="002140E7" w:rsidRDefault="00525E17">
      <w:pPr>
        <w:shd w:val="clear" w:color="auto" w:fill="FFFFFF"/>
        <w:spacing w:after="0" w:line="240" w:lineRule="auto"/>
        <w:jc w:val="both"/>
        <w:rPr>
          <w:ins w:id="760" w:author="Marlene Westerman" w:date="2018-07-03T09:14:00Z"/>
          <w:rFonts w:ascii="inherit" w:eastAsia="Times New Roman" w:hAnsi="inherit" w:cs="Arial"/>
          <w:color w:val="081A31"/>
          <w:sz w:val="20"/>
          <w:szCs w:val="20"/>
          <w:lang w:val="en" w:eastAsia="en-GB"/>
        </w:rPr>
        <w:pPrChange w:id="761" w:author="Marlene Westerman" w:date="2018-07-03T09:26:00Z">
          <w:pPr>
            <w:shd w:val="clear" w:color="auto" w:fill="FFFFFF"/>
            <w:spacing w:after="0" w:line="240" w:lineRule="auto"/>
          </w:pPr>
        </w:pPrChange>
      </w:pPr>
      <w:ins w:id="762" w:author="Marlene Westerman" w:date="2018-07-03T09:14: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763" w:author="Marlene Westerman" w:date="2018-07-03T09:11:00Z">
            <w:rPr>
              <w:rFonts w:ascii="inherit" w:eastAsia="Times New Roman" w:hAnsi="inherit" w:cs="Arial"/>
              <w:color w:val="081A31"/>
              <w:sz w:val="24"/>
              <w:szCs w:val="24"/>
              <w:lang w:val="en" w:eastAsia="en-GB"/>
            </w:rPr>
          </w:rPrChange>
        </w:rPr>
        <w:t>for within the approved estimates.</w:t>
      </w:r>
    </w:p>
    <w:p w:rsidR="00525E17" w:rsidRPr="00CA0B20" w:rsidRDefault="00525E17">
      <w:pPr>
        <w:shd w:val="clear" w:color="auto" w:fill="FFFFFF"/>
        <w:spacing w:after="0" w:line="240" w:lineRule="auto"/>
        <w:jc w:val="both"/>
        <w:rPr>
          <w:rFonts w:ascii="inherit" w:eastAsia="Times New Roman" w:hAnsi="inherit" w:cs="Arial"/>
          <w:color w:val="081A31"/>
          <w:sz w:val="20"/>
          <w:szCs w:val="20"/>
          <w:lang w:val="en" w:eastAsia="en-GB"/>
          <w:rPrChange w:id="764" w:author="Marlene Westerman" w:date="2018-07-03T09:11:00Z">
            <w:rPr>
              <w:rFonts w:ascii="inherit" w:eastAsia="Times New Roman" w:hAnsi="inherit" w:cs="Arial"/>
              <w:color w:val="081A31"/>
              <w:sz w:val="24"/>
              <w:szCs w:val="24"/>
              <w:lang w:val="en" w:eastAsia="en-GB"/>
            </w:rPr>
          </w:rPrChange>
        </w:rPr>
        <w:pPrChange w:id="765" w:author="Marlene Westerman" w:date="2018-07-03T09:26:00Z">
          <w:pPr>
            <w:shd w:val="clear" w:color="auto" w:fill="FFFFFF"/>
            <w:spacing w:after="0" w:line="240" w:lineRule="auto"/>
          </w:pPr>
        </w:pPrChange>
      </w:pPr>
    </w:p>
    <w:p w:rsidR="00525E17" w:rsidRDefault="002140E7">
      <w:pPr>
        <w:shd w:val="clear" w:color="auto" w:fill="FFFFFF"/>
        <w:spacing w:after="0" w:line="240" w:lineRule="auto"/>
        <w:jc w:val="both"/>
        <w:rPr>
          <w:ins w:id="766" w:author="Marlene Westerman" w:date="2018-07-03T09:14:00Z"/>
          <w:rFonts w:ascii="inherit" w:eastAsia="Times New Roman" w:hAnsi="inherit" w:cs="Arial"/>
          <w:color w:val="081A31"/>
          <w:sz w:val="20"/>
          <w:szCs w:val="20"/>
          <w:lang w:val="en" w:eastAsia="en-GB"/>
        </w:rPr>
        <w:pPrChange w:id="767" w:author="Marlene Westerman" w:date="2018-07-03T09:26:00Z">
          <w:pPr>
            <w:shd w:val="clear" w:color="auto" w:fill="FFFFFF"/>
            <w:spacing w:after="0" w:line="240" w:lineRule="auto"/>
          </w:pPr>
        </w:pPrChange>
      </w:pPr>
      <w:r w:rsidRPr="00CA0B20">
        <w:rPr>
          <w:rFonts w:ascii="inherit" w:eastAsia="Times New Roman" w:hAnsi="inherit" w:cs="Arial"/>
          <w:color w:val="081A31"/>
          <w:sz w:val="20"/>
          <w:szCs w:val="20"/>
          <w:lang w:val="en" w:eastAsia="en-GB"/>
          <w:rPrChange w:id="768" w:author="Marlene Westerman" w:date="2018-07-03T09:11:00Z">
            <w:rPr>
              <w:rFonts w:ascii="inherit" w:eastAsia="Times New Roman" w:hAnsi="inherit" w:cs="Arial"/>
              <w:color w:val="081A31"/>
              <w:sz w:val="24"/>
              <w:szCs w:val="24"/>
              <w:lang w:val="en" w:eastAsia="en-GB"/>
            </w:rPr>
          </w:rPrChange>
        </w:rPr>
        <w:t>11.5 All tenders received by the Board shall be opened in the presence of the Chairman or Vice Chairman</w:t>
      </w:r>
    </w:p>
    <w:p w:rsidR="002140E7" w:rsidRPr="00CA0B20" w:rsidRDefault="00525E17">
      <w:pPr>
        <w:shd w:val="clear" w:color="auto" w:fill="FFFFFF"/>
        <w:spacing w:after="0" w:line="240" w:lineRule="auto"/>
        <w:ind w:left="426" w:hanging="426"/>
        <w:jc w:val="both"/>
        <w:rPr>
          <w:rFonts w:ascii="inherit" w:eastAsia="Times New Roman" w:hAnsi="inherit" w:cs="Arial"/>
          <w:color w:val="081A31"/>
          <w:sz w:val="20"/>
          <w:szCs w:val="20"/>
          <w:lang w:val="en" w:eastAsia="en-GB"/>
          <w:rPrChange w:id="769" w:author="Marlene Westerman" w:date="2018-07-03T09:11:00Z">
            <w:rPr>
              <w:rFonts w:ascii="inherit" w:eastAsia="Times New Roman" w:hAnsi="inherit" w:cs="Arial"/>
              <w:color w:val="081A31"/>
              <w:sz w:val="24"/>
              <w:szCs w:val="24"/>
              <w:lang w:val="en" w:eastAsia="en-GB"/>
            </w:rPr>
          </w:rPrChange>
        </w:rPr>
        <w:pPrChange w:id="770" w:author="Marlene Westerman" w:date="2018-07-03T09:26:00Z">
          <w:pPr>
            <w:shd w:val="clear" w:color="auto" w:fill="FFFFFF"/>
            <w:spacing w:after="0" w:line="240" w:lineRule="auto"/>
            <w:ind w:left="426" w:hanging="426"/>
          </w:pPr>
        </w:pPrChange>
      </w:pPr>
      <w:ins w:id="771" w:author="Marlene Westerman" w:date="2018-07-03T09:14:00Z">
        <w:r>
          <w:rPr>
            <w:rFonts w:ascii="inherit" w:eastAsia="Times New Roman" w:hAnsi="inherit" w:cs="Arial"/>
            <w:color w:val="081A31"/>
            <w:sz w:val="20"/>
            <w:szCs w:val="20"/>
            <w:lang w:val="en" w:eastAsia="en-GB"/>
          </w:rPr>
          <w:t xml:space="preserve">        </w:t>
        </w:r>
      </w:ins>
      <w:r w:rsidR="002140E7" w:rsidRPr="00CA0B20">
        <w:rPr>
          <w:rFonts w:ascii="inherit" w:eastAsia="Times New Roman" w:hAnsi="inherit" w:cs="Arial"/>
          <w:color w:val="081A31"/>
          <w:sz w:val="20"/>
          <w:szCs w:val="20"/>
          <w:lang w:val="en" w:eastAsia="en-GB"/>
          <w:rPrChange w:id="772" w:author="Marlene Westerman" w:date="2018-07-03T09:11:00Z">
            <w:rPr>
              <w:rFonts w:ascii="inherit" w:eastAsia="Times New Roman" w:hAnsi="inherit" w:cs="Arial"/>
              <w:color w:val="081A31"/>
              <w:sz w:val="24"/>
              <w:szCs w:val="24"/>
              <w:lang w:val="en" w:eastAsia="en-GB"/>
            </w:rPr>
          </w:rPrChange>
        </w:rPr>
        <w:t xml:space="preserve"> and the </w:t>
      </w:r>
      <w:ins w:id="773" w:author="Nigel Everard" w:date="2018-01-31T18:09:00Z">
        <w:r w:rsidR="008529E7" w:rsidRPr="00CA0B20">
          <w:rPr>
            <w:rFonts w:ascii="inherit" w:eastAsia="Times New Roman" w:hAnsi="inherit" w:cs="Arial"/>
            <w:color w:val="081A31"/>
            <w:sz w:val="20"/>
            <w:szCs w:val="20"/>
            <w:lang w:val="en" w:eastAsia="en-GB"/>
            <w:rPrChange w:id="774" w:author="Marlene Westerman" w:date="2018-07-03T09:11:00Z">
              <w:rPr>
                <w:rFonts w:ascii="inherit" w:eastAsia="Times New Roman" w:hAnsi="inherit" w:cs="Arial"/>
                <w:color w:val="081A31"/>
                <w:sz w:val="24"/>
                <w:szCs w:val="24"/>
                <w:lang w:val="en" w:eastAsia="en-GB"/>
              </w:rPr>
            </w:rPrChange>
          </w:rPr>
          <w:t>Clerk</w:t>
        </w:r>
      </w:ins>
      <w:del w:id="775" w:author="Nigel Everard" w:date="2018-01-31T18:09:00Z">
        <w:r w:rsidR="002140E7" w:rsidRPr="00CA0B20" w:rsidDel="008529E7">
          <w:rPr>
            <w:rFonts w:ascii="inherit" w:eastAsia="Times New Roman" w:hAnsi="inherit" w:cs="Arial"/>
            <w:color w:val="081A31"/>
            <w:sz w:val="20"/>
            <w:szCs w:val="20"/>
            <w:lang w:val="en" w:eastAsia="en-GB"/>
            <w:rPrChange w:id="776" w:author="Marlene Westerman" w:date="2018-07-03T09:11:00Z">
              <w:rPr>
                <w:rFonts w:ascii="inherit" w:eastAsia="Times New Roman" w:hAnsi="inherit" w:cs="Arial"/>
                <w:color w:val="081A31"/>
                <w:sz w:val="24"/>
                <w:szCs w:val="24"/>
                <w:lang w:val="en" w:eastAsia="en-GB"/>
              </w:rPr>
            </w:rPrChange>
          </w:rPr>
          <w:delText>CEO</w:delText>
        </w:r>
      </w:del>
      <w:r w:rsidR="002140E7" w:rsidRPr="00CA0B20">
        <w:rPr>
          <w:rFonts w:ascii="inherit" w:eastAsia="Times New Roman" w:hAnsi="inherit" w:cs="Arial"/>
          <w:color w:val="081A31"/>
          <w:sz w:val="20"/>
          <w:szCs w:val="20"/>
          <w:lang w:val="en" w:eastAsia="en-GB"/>
          <w:rPrChange w:id="777" w:author="Marlene Westerman" w:date="2018-07-03T09:11:00Z">
            <w:rPr>
              <w:rFonts w:ascii="inherit" w:eastAsia="Times New Roman" w:hAnsi="inherit" w:cs="Arial"/>
              <w:color w:val="081A31"/>
              <w:sz w:val="24"/>
              <w:szCs w:val="24"/>
              <w:lang w:val="en" w:eastAsia="en-GB"/>
            </w:rPr>
          </w:rPrChange>
        </w:rPr>
        <w:t xml:space="preserve">. Tenders must be returned without any evidence of return Sender otherwise will be regarded as </w:t>
      </w:r>
      <w:proofErr w:type="spellStart"/>
      <w:proofErr w:type="gramStart"/>
      <w:r w:rsidR="002140E7" w:rsidRPr="00CA0B20">
        <w:rPr>
          <w:rFonts w:ascii="inherit" w:eastAsia="Times New Roman" w:hAnsi="inherit" w:cs="Arial"/>
          <w:color w:val="081A31"/>
          <w:sz w:val="20"/>
          <w:szCs w:val="20"/>
          <w:lang w:val="en" w:eastAsia="en-GB"/>
          <w:rPrChange w:id="778" w:author="Marlene Westerman" w:date="2018-07-03T09:11:00Z">
            <w:rPr>
              <w:rFonts w:ascii="inherit" w:eastAsia="Times New Roman" w:hAnsi="inherit" w:cs="Arial"/>
              <w:color w:val="081A31"/>
              <w:sz w:val="24"/>
              <w:szCs w:val="24"/>
              <w:lang w:val="en" w:eastAsia="en-GB"/>
            </w:rPr>
          </w:rPrChange>
        </w:rPr>
        <w:t>non compliant</w:t>
      </w:r>
      <w:proofErr w:type="spellEnd"/>
      <w:proofErr w:type="gramEnd"/>
      <w:r w:rsidR="002140E7" w:rsidRPr="00CA0B20">
        <w:rPr>
          <w:rFonts w:ascii="inherit" w:eastAsia="Times New Roman" w:hAnsi="inherit" w:cs="Arial"/>
          <w:color w:val="081A31"/>
          <w:sz w:val="20"/>
          <w:szCs w:val="20"/>
          <w:lang w:val="en" w:eastAsia="en-GB"/>
          <w:rPrChange w:id="779" w:author="Marlene Westerman" w:date="2018-07-03T09:11:00Z">
            <w:rPr>
              <w:rFonts w:ascii="inherit" w:eastAsia="Times New Roman" w:hAnsi="inherit" w:cs="Arial"/>
              <w:color w:val="081A31"/>
              <w:sz w:val="24"/>
              <w:szCs w:val="24"/>
              <w:lang w:val="en" w:eastAsia="en-GB"/>
            </w:rPr>
          </w:rPrChange>
        </w:rPr>
        <w:t xml:space="preserve"> and void. Tenders must be returned on the correct format paperwork otherwise will be regarded as </w:t>
      </w:r>
      <w:proofErr w:type="spellStart"/>
      <w:proofErr w:type="gramStart"/>
      <w:r w:rsidR="002140E7" w:rsidRPr="00CA0B20">
        <w:rPr>
          <w:rFonts w:ascii="inherit" w:eastAsia="Times New Roman" w:hAnsi="inherit" w:cs="Arial"/>
          <w:color w:val="081A31"/>
          <w:sz w:val="20"/>
          <w:szCs w:val="20"/>
          <w:lang w:val="en" w:eastAsia="en-GB"/>
          <w:rPrChange w:id="780" w:author="Marlene Westerman" w:date="2018-07-03T09:11:00Z">
            <w:rPr>
              <w:rFonts w:ascii="inherit" w:eastAsia="Times New Roman" w:hAnsi="inherit" w:cs="Arial"/>
              <w:color w:val="081A31"/>
              <w:sz w:val="24"/>
              <w:szCs w:val="24"/>
              <w:lang w:val="en" w:eastAsia="en-GB"/>
            </w:rPr>
          </w:rPrChange>
        </w:rPr>
        <w:t>non compliant</w:t>
      </w:r>
      <w:proofErr w:type="spellEnd"/>
      <w:proofErr w:type="gramEnd"/>
      <w:r w:rsidR="002140E7" w:rsidRPr="00CA0B20">
        <w:rPr>
          <w:rFonts w:ascii="inherit" w:eastAsia="Times New Roman" w:hAnsi="inherit" w:cs="Arial"/>
          <w:color w:val="081A31"/>
          <w:sz w:val="20"/>
          <w:szCs w:val="20"/>
          <w:lang w:val="en" w:eastAsia="en-GB"/>
          <w:rPrChange w:id="781" w:author="Marlene Westerman" w:date="2018-07-03T09:11:00Z">
            <w:rPr>
              <w:rFonts w:ascii="inherit" w:eastAsia="Times New Roman" w:hAnsi="inherit" w:cs="Arial"/>
              <w:color w:val="081A31"/>
              <w:sz w:val="24"/>
              <w:szCs w:val="24"/>
              <w:lang w:val="en" w:eastAsia="en-GB"/>
            </w:rPr>
          </w:rPrChange>
        </w:rPr>
        <w:t xml:space="preserve"> and void. Tenders should be returned with the correct return labels otherwise will be regarded as </w:t>
      </w:r>
      <w:proofErr w:type="spellStart"/>
      <w:proofErr w:type="gramStart"/>
      <w:r w:rsidR="002140E7" w:rsidRPr="00CA0B20">
        <w:rPr>
          <w:rFonts w:ascii="inherit" w:eastAsia="Times New Roman" w:hAnsi="inherit" w:cs="Arial"/>
          <w:color w:val="081A31"/>
          <w:sz w:val="20"/>
          <w:szCs w:val="20"/>
          <w:lang w:val="en" w:eastAsia="en-GB"/>
          <w:rPrChange w:id="782" w:author="Marlene Westerman" w:date="2018-07-03T09:11:00Z">
            <w:rPr>
              <w:rFonts w:ascii="inherit" w:eastAsia="Times New Roman" w:hAnsi="inherit" w:cs="Arial"/>
              <w:color w:val="081A31"/>
              <w:sz w:val="24"/>
              <w:szCs w:val="24"/>
              <w:lang w:val="en" w:eastAsia="en-GB"/>
            </w:rPr>
          </w:rPrChange>
        </w:rPr>
        <w:t>non compliant</w:t>
      </w:r>
      <w:proofErr w:type="spellEnd"/>
      <w:proofErr w:type="gramEnd"/>
      <w:r w:rsidR="002140E7" w:rsidRPr="00CA0B20">
        <w:rPr>
          <w:rFonts w:ascii="inherit" w:eastAsia="Times New Roman" w:hAnsi="inherit" w:cs="Arial"/>
          <w:color w:val="081A31"/>
          <w:sz w:val="20"/>
          <w:szCs w:val="20"/>
          <w:lang w:val="en" w:eastAsia="en-GB"/>
          <w:rPrChange w:id="783" w:author="Marlene Westerman" w:date="2018-07-03T09:11:00Z">
            <w:rPr>
              <w:rFonts w:ascii="inherit" w:eastAsia="Times New Roman" w:hAnsi="inherit" w:cs="Arial"/>
              <w:color w:val="081A31"/>
              <w:sz w:val="24"/>
              <w:szCs w:val="24"/>
              <w:lang w:val="en" w:eastAsia="en-GB"/>
            </w:rPr>
          </w:rPrChange>
        </w:rPr>
        <w:t xml:space="preserve"> and void. If a single tender only is returned to the Board it will be subject to the same checks as if multiple tenders had been received. The Board will not automatically dismiss a single tender return but assess any tender return on its own merits. The Board will </w:t>
      </w:r>
      <w:proofErr w:type="gramStart"/>
      <w:r w:rsidR="002140E7" w:rsidRPr="00CA0B20">
        <w:rPr>
          <w:rFonts w:ascii="inherit" w:eastAsia="Times New Roman" w:hAnsi="inherit" w:cs="Arial"/>
          <w:color w:val="081A31"/>
          <w:sz w:val="20"/>
          <w:szCs w:val="20"/>
          <w:lang w:val="en" w:eastAsia="en-GB"/>
          <w:rPrChange w:id="784" w:author="Marlene Westerman" w:date="2018-07-03T09:11:00Z">
            <w:rPr>
              <w:rFonts w:ascii="inherit" w:eastAsia="Times New Roman" w:hAnsi="inherit" w:cs="Arial"/>
              <w:color w:val="081A31"/>
              <w:sz w:val="24"/>
              <w:szCs w:val="24"/>
              <w:lang w:val="en" w:eastAsia="en-GB"/>
            </w:rPr>
          </w:rPrChange>
        </w:rPr>
        <w:t>make a decision</w:t>
      </w:r>
      <w:proofErr w:type="gramEnd"/>
      <w:r w:rsidR="002140E7" w:rsidRPr="00CA0B20">
        <w:rPr>
          <w:rFonts w:ascii="inherit" w:eastAsia="Times New Roman" w:hAnsi="inherit" w:cs="Arial"/>
          <w:color w:val="081A31"/>
          <w:sz w:val="20"/>
          <w:szCs w:val="20"/>
          <w:lang w:val="en" w:eastAsia="en-GB"/>
          <w:rPrChange w:id="785" w:author="Marlene Westerman" w:date="2018-07-03T09:11:00Z">
            <w:rPr>
              <w:rFonts w:ascii="inherit" w:eastAsia="Times New Roman" w:hAnsi="inherit" w:cs="Arial"/>
              <w:color w:val="081A31"/>
              <w:sz w:val="24"/>
              <w:szCs w:val="24"/>
              <w:lang w:val="en" w:eastAsia="en-GB"/>
            </w:rPr>
          </w:rPrChange>
        </w:rPr>
        <w:t xml:space="preserve"> based upon the tender return assessment report.</w:t>
      </w:r>
    </w:p>
    <w:p w:rsidR="002140E7" w:rsidRPr="002140E7" w:rsidRDefault="002140E7">
      <w:pPr>
        <w:shd w:val="clear" w:color="auto" w:fill="FFFFFF"/>
        <w:spacing w:after="0" w:line="240" w:lineRule="auto"/>
        <w:jc w:val="both"/>
        <w:rPr>
          <w:rFonts w:ascii="inherit" w:eastAsia="Times New Roman" w:hAnsi="inherit" w:cs="Arial"/>
          <w:color w:val="081A31"/>
          <w:sz w:val="24"/>
          <w:szCs w:val="24"/>
          <w:lang w:val="en" w:eastAsia="en-GB"/>
        </w:rPr>
        <w:pPrChange w:id="786" w:author="Marlene Westerman" w:date="2018-07-03T09:26:00Z">
          <w:pPr>
            <w:shd w:val="clear" w:color="auto" w:fill="FFFFFF"/>
            <w:spacing w:after="0" w:line="240" w:lineRule="auto"/>
          </w:pPr>
        </w:pPrChange>
      </w:pPr>
      <w:del w:id="787" w:author="Nigel Everard" w:date="2018-01-31T18:10:00Z">
        <w:r w:rsidRPr="002140E7" w:rsidDel="008529E7">
          <w:rPr>
            <w:rFonts w:ascii="inherit" w:eastAsia="Times New Roman" w:hAnsi="inherit" w:cs="Arial"/>
            <w:color w:val="081A31"/>
            <w:sz w:val="24"/>
            <w:szCs w:val="24"/>
            <w:lang w:val="en" w:eastAsia="en-GB"/>
          </w:rPr>
          <w:delText>11.6 The Bo</w:delText>
        </w:r>
      </w:del>
      <w:del w:id="788" w:author="Nigel Everard" w:date="2018-01-31T18:09:00Z">
        <w:r w:rsidRPr="002140E7" w:rsidDel="008529E7">
          <w:rPr>
            <w:rFonts w:ascii="inherit" w:eastAsia="Times New Roman" w:hAnsi="inherit" w:cs="Arial"/>
            <w:color w:val="081A31"/>
            <w:sz w:val="24"/>
            <w:szCs w:val="24"/>
            <w:lang w:val="en" w:eastAsia="en-GB"/>
          </w:rPr>
          <w:delText>ard agrees where JBA Consulting Shire Group IDB Management Team is asked by the Board to produce a Contract, Specification, Tender Process or Quotation, this work will be undertaken as part of the provision of Specialist Services Section of the W.E.M. Contract</w:delText>
        </w:r>
      </w:del>
    </w:p>
    <w:p w:rsidR="002140E7" w:rsidRDefault="002140E7">
      <w:pPr>
        <w:shd w:val="clear" w:color="auto" w:fill="FFFFFF"/>
        <w:spacing w:after="0" w:line="240" w:lineRule="auto"/>
        <w:jc w:val="both"/>
        <w:rPr>
          <w:ins w:id="789" w:author="Marlene Westerman" w:date="2018-07-03T09:15:00Z"/>
          <w:rFonts w:ascii="inherit" w:eastAsia="Times New Roman" w:hAnsi="inherit" w:cs="Arial"/>
          <w:b/>
          <w:bCs/>
          <w:color w:val="081A31"/>
          <w:sz w:val="20"/>
          <w:szCs w:val="20"/>
          <w:lang w:val="en" w:eastAsia="en-GB"/>
        </w:rPr>
        <w:pPrChange w:id="790" w:author="Marlene Westerman" w:date="2018-07-03T09:26:00Z">
          <w:pPr>
            <w:shd w:val="clear" w:color="auto" w:fill="FFFFFF"/>
            <w:spacing w:after="0" w:line="240" w:lineRule="auto"/>
          </w:pPr>
        </w:pPrChange>
      </w:pPr>
      <w:r w:rsidRPr="00525E17">
        <w:rPr>
          <w:rFonts w:ascii="inherit" w:eastAsia="Times New Roman" w:hAnsi="inherit" w:cs="Arial"/>
          <w:b/>
          <w:bCs/>
          <w:color w:val="081A31"/>
          <w:sz w:val="20"/>
          <w:szCs w:val="20"/>
          <w:lang w:val="en" w:eastAsia="en-GB"/>
          <w:rPrChange w:id="791" w:author="Marlene Westerman" w:date="2018-07-03T09:15:00Z">
            <w:rPr>
              <w:rFonts w:ascii="inherit" w:eastAsia="Times New Roman" w:hAnsi="inherit" w:cs="Arial"/>
              <w:b/>
              <w:bCs/>
              <w:color w:val="081A31"/>
              <w:sz w:val="24"/>
              <w:szCs w:val="24"/>
              <w:lang w:val="en" w:eastAsia="en-GB"/>
            </w:rPr>
          </w:rPrChange>
        </w:rPr>
        <w:t>12. RETENTION OF DOCUMENTS</w:t>
      </w:r>
    </w:p>
    <w:p w:rsidR="00525E17" w:rsidRPr="00525E17" w:rsidRDefault="00525E17">
      <w:pPr>
        <w:shd w:val="clear" w:color="auto" w:fill="FFFFFF"/>
        <w:spacing w:after="0" w:line="240" w:lineRule="auto"/>
        <w:jc w:val="both"/>
        <w:rPr>
          <w:rFonts w:ascii="inherit" w:eastAsia="Times New Roman" w:hAnsi="inherit" w:cs="Arial"/>
          <w:color w:val="081A31"/>
          <w:sz w:val="20"/>
          <w:szCs w:val="20"/>
          <w:lang w:val="en" w:eastAsia="en-GB"/>
          <w:rPrChange w:id="792" w:author="Marlene Westerman" w:date="2018-07-03T09:15:00Z">
            <w:rPr>
              <w:rFonts w:ascii="inherit" w:eastAsia="Times New Roman" w:hAnsi="inherit" w:cs="Arial"/>
              <w:color w:val="081A31"/>
              <w:sz w:val="24"/>
              <w:szCs w:val="24"/>
              <w:lang w:val="en" w:eastAsia="en-GB"/>
            </w:rPr>
          </w:rPrChange>
        </w:rPr>
        <w:pPrChange w:id="793" w:author="Marlene Westerman" w:date="2018-07-03T09:26:00Z">
          <w:pPr>
            <w:shd w:val="clear" w:color="auto" w:fill="FFFFFF"/>
            <w:spacing w:after="0" w:line="240" w:lineRule="auto"/>
          </w:pPr>
        </w:pPrChange>
      </w:pPr>
    </w:p>
    <w:p w:rsidR="00525E17" w:rsidRDefault="002140E7">
      <w:pPr>
        <w:shd w:val="clear" w:color="auto" w:fill="FFFFFF"/>
        <w:spacing w:after="0" w:line="240" w:lineRule="auto"/>
        <w:jc w:val="both"/>
        <w:rPr>
          <w:ins w:id="794" w:author="Marlene Westerman" w:date="2018-07-03T09:15:00Z"/>
          <w:rFonts w:ascii="inherit" w:eastAsia="Times New Roman" w:hAnsi="inherit" w:cs="Arial"/>
          <w:color w:val="081A31"/>
          <w:sz w:val="20"/>
          <w:szCs w:val="20"/>
          <w:lang w:val="en" w:eastAsia="en-GB"/>
        </w:rPr>
        <w:pPrChange w:id="795" w:author="Marlene Westerman" w:date="2018-07-03T09:26:00Z">
          <w:pPr>
            <w:shd w:val="clear" w:color="auto" w:fill="FFFFFF"/>
            <w:spacing w:after="0" w:line="240" w:lineRule="auto"/>
          </w:pPr>
        </w:pPrChange>
      </w:pPr>
      <w:r w:rsidRPr="00525E17">
        <w:rPr>
          <w:rFonts w:ascii="inherit" w:eastAsia="Times New Roman" w:hAnsi="inherit" w:cs="Arial"/>
          <w:color w:val="081A31"/>
          <w:sz w:val="20"/>
          <w:szCs w:val="20"/>
          <w:lang w:val="en" w:eastAsia="en-GB"/>
          <w:rPrChange w:id="796" w:author="Marlene Westerman" w:date="2018-07-03T09:15:00Z">
            <w:rPr>
              <w:rFonts w:ascii="inherit" w:eastAsia="Times New Roman" w:hAnsi="inherit" w:cs="Arial"/>
              <w:color w:val="081A31"/>
              <w:sz w:val="24"/>
              <w:szCs w:val="24"/>
              <w:lang w:val="en" w:eastAsia="en-GB"/>
            </w:rPr>
          </w:rPrChange>
        </w:rPr>
        <w:t>12.1 All documents relating to the accounts, salaries, pensions, insurances shall be kept for the relevant</w:t>
      </w:r>
    </w:p>
    <w:p w:rsidR="002140E7" w:rsidRDefault="00525E17">
      <w:pPr>
        <w:shd w:val="clear" w:color="auto" w:fill="FFFFFF"/>
        <w:spacing w:after="0" w:line="240" w:lineRule="auto"/>
        <w:jc w:val="both"/>
        <w:rPr>
          <w:ins w:id="797" w:author="Marlene Westerman" w:date="2018-07-03T09:15:00Z"/>
          <w:rFonts w:ascii="inherit" w:eastAsia="Times New Roman" w:hAnsi="inherit" w:cs="Arial"/>
          <w:color w:val="081A31"/>
          <w:sz w:val="20"/>
          <w:szCs w:val="20"/>
          <w:lang w:val="en" w:eastAsia="en-GB"/>
        </w:rPr>
        <w:pPrChange w:id="798" w:author="Marlene Westerman" w:date="2018-07-03T09:26:00Z">
          <w:pPr>
            <w:shd w:val="clear" w:color="auto" w:fill="FFFFFF"/>
            <w:spacing w:after="0" w:line="240" w:lineRule="auto"/>
          </w:pPr>
        </w:pPrChange>
      </w:pPr>
      <w:ins w:id="799" w:author="Marlene Westerman" w:date="2018-07-03T09:15:00Z">
        <w:r>
          <w:rPr>
            <w:rFonts w:ascii="inherit" w:eastAsia="Times New Roman" w:hAnsi="inherit" w:cs="Arial"/>
            <w:color w:val="081A31"/>
            <w:sz w:val="20"/>
            <w:szCs w:val="20"/>
            <w:lang w:val="en" w:eastAsia="en-GB"/>
          </w:rPr>
          <w:t xml:space="preserve">        </w:t>
        </w:r>
      </w:ins>
      <w:r w:rsidR="002140E7" w:rsidRPr="00525E17">
        <w:rPr>
          <w:rFonts w:ascii="inherit" w:eastAsia="Times New Roman" w:hAnsi="inherit" w:cs="Arial"/>
          <w:color w:val="081A31"/>
          <w:sz w:val="20"/>
          <w:szCs w:val="20"/>
          <w:lang w:val="en" w:eastAsia="en-GB"/>
          <w:rPrChange w:id="800" w:author="Marlene Westerman" w:date="2018-07-03T09:15:00Z">
            <w:rPr>
              <w:rFonts w:ascii="inherit" w:eastAsia="Times New Roman" w:hAnsi="inherit" w:cs="Arial"/>
              <w:color w:val="081A31"/>
              <w:sz w:val="24"/>
              <w:szCs w:val="24"/>
              <w:lang w:val="en" w:eastAsia="en-GB"/>
            </w:rPr>
          </w:rPrChange>
        </w:rPr>
        <w:t xml:space="preserve"> statutory period following which they can be destroyed.</w:t>
      </w:r>
    </w:p>
    <w:p w:rsidR="00525E17" w:rsidRPr="00525E17" w:rsidRDefault="00525E17">
      <w:pPr>
        <w:shd w:val="clear" w:color="auto" w:fill="FFFFFF"/>
        <w:spacing w:after="0" w:line="240" w:lineRule="auto"/>
        <w:jc w:val="both"/>
        <w:rPr>
          <w:rFonts w:ascii="inherit" w:eastAsia="Times New Roman" w:hAnsi="inherit" w:cs="Arial"/>
          <w:color w:val="081A31"/>
          <w:sz w:val="20"/>
          <w:szCs w:val="20"/>
          <w:lang w:val="en" w:eastAsia="en-GB"/>
          <w:rPrChange w:id="801" w:author="Marlene Westerman" w:date="2018-07-03T09:15:00Z">
            <w:rPr>
              <w:rFonts w:ascii="inherit" w:eastAsia="Times New Roman" w:hAnsi="inherit" w:cs="Arial"/>
              <w:color w:val="081A31"/>
              <w:sz w:val="24"/>
              <w:szCs w:val="24"/>
              <w:lang w:val="en" w:eastAsia="en-GB"/>
            </w:rPr>
          </w:rPrChange>
        </w:rPr>
        <w:pPrChange w:id="802" w:author="Marlene Westerman" w:date="2018-07-03T09:26:00Z">
          <w:pPr>
            <w:shd w:val="clear" w:color="auto" w:fill="FFFFFF"/>
            <w:spacing w:after="0" w:line="240" w:lineRule="auto"/>
          </w:pPr>
        </w:pPrChange>
      </w:pPr>
    </w:p>
    <w:p w:rsidR="002140E7" w:rsidRDefault="002140E7">
      <w:pPr>
        <w:shd w:val="clear" w:color="auto" w:fill="FFFFFF"/>
        <w:spacing w:after="0" w:line="240" w:lineRule="auto"/>
        <w:jc w:val="both"/>
        <w:rPr>
          <w:ins w:id="803" w:author="Marlene Westerman" w:date="2018-07-03T09:15:00Z"/>
          <w:rFonts w:ascii="inherit" w:eastAsia="Times New Roman" w:hAnsi="inherit" w:cs="Arial"/>
          <w:b/>
          <w:bCs/>
          <w:color w:val="081A31"/>
          <w:sz w:val="20"/>
          <w:szCs w:val="20"/>
          <w:lang w:val="en" w:eastAsia="en-GB"/>
        </w:rPr>
        <w:pPrChange w:id="804" w:author="Marlene Westerman" w:date="2018-07-03T09:26:00Z">
          <w:pPr>
            <w:shd w:val="clear" w:color="auto" w:fill="FFFFFF"/>
            <w:spacing w:after="0" w:line="240" w:lineRule="auto"/>
          </w:pPr>
        </w:pPrChange>
      </w:pPr>
      <w:r w:rsidRPr="00525E17">
        <w:rPr>
          <w:rFonts w:ascii="inherit" w:eastAsia="Times New Roman" w:hAnsi="inherit" w:cs="Arial"/>
          <w:b/>
          <w:bCs/>
          <w:color w:val="081A31"/>
          <w:sz w:val="20"/>
          <w:szCs w:val="20"/>
          <w:lang w:val="en" w:eastAsia="en-GB"/>
          <w:rPrChange w:id="805" w:author="Marlene Westerman" w:date="2018-07-03T09:15:00Z">
            <w:rPr>
              <w:rFonts w:ascii="inherit" w:eastAsia="Times New Roman" w:hAnsi="inherit" w:cs="Arial"/>
              <w:b/>
              <w:bCs/>
              <w:color w:val="081A31"/>
              <w:sz w:val="24"/>
              <w:szCs w:val="24"/>
              <w:lang w:val="en" w:eastAsia="en-GB"/>
            </w:rPr>
          </w:rPrChange>
        </w:rPr>
        <w:t>13. REVIEW OF THE REGULATIONS</w:t>
      </w:r>
    </w:p>
    <w:p w:rsidR="00525E17" w:rsidRPr="00525E17" w:rsidRDefault="00525E17">
      <w:pPr>
        <w:shd w:val="clear" w:color="auto" w:fill="FFFFFF"/>
        <w:spacing w:after="0" w:line="240" w:lineRule="auto"/>
        <w:jc w:val="both"/>
        <w:rPr>
          <w:rFonts w:ascii="inherit" w:eastAsia="Times New Roman" w:hAnsi="inherit" w:cs="Arial"/>
          <w:color w:val="081A31"/>
          <w:sz w:val="20"/>
          <w:szCs w:val="20"/>
          <w:lang w:val="en" w:eastAsia="en-GB"/>
          <w:rPrChange w:id="806" w:author="Marlene Westerman" w:date="2018-07-03T09:15:00Z">
            <w:rPr>
              <w:rFonts w:ascii="inherit" w:eastAsia="Times New Roman" w:hAnsi="inherit" w:cs="Arial"/>
              <w:color w:val="081A31"/>
              <w:sz w:val="24"/>
              <w:szCs w:val="24"/>
              <w:lang w:val="en" w:eastAsia="en-GB"/>
            </w:rPr>
          </w:rPrChange>
        </w:rPr>
        <w:pPrChange w:id="807" w:author="Marlene Westerman" w:date="2018-07-03T09:26:00Z">
          <w:pPr>
            <w:shd w:val="clear" w:color="auto" w:fill="FFFFFF"/>
            <w:spacing w:after="0" w:line="240" w:lineRule="auto"/>
          </w:pPr>
        </w:pPrChange>
      </w:pPr>
    </w:p>
    <w:p w:rsidR="00525E17" w:rsidRDefault="002140E7">
      <w:pPr>
        <w:shd w:val="clear" w:color="auto" w:fill="FFFFFF"/>
        <w:spacing w:after="0" w:line="240" w:lineRule="auto"/>
        <w:jc w:val="both"/>
        <w:rPr>
          <w:ins w:id="808" w:author="Marlene Westerman" w:date="2018-07-03T09:15:00Z"/>
          <w:rFonts w:ascii="inherit" w:eastAsia="Times New Roman" w:hAnsi="inherit" w:cs="Arial"/>
          <w:color w:val="081A31"/>
          <w:sz w:val="20"/>
          <w:szCs w:val="20"/>
          <w:lang w:val="en" w:eastAsia="en-GB"/>
        </w:rPr>
        <w:pPrChange w:id="809" w:author="Marlene Westerman" w:date="2018-07-03T09:26:00Z">
          <w:pPr>
            <w:shd w:val="clear" w:color="auto" w:fill="FFFFFF"/>
            <w:spacing w:after="0" w:line="240" w:lineRule="auto"/>
          </w:pPr>
        </w:pPrChange>
      </w:pPr>
      <w:r w:rsidRPr="00525E17">
        <w:rPr>
          <w:rFonts w:ascii="inherit" w:eastAsia="Times New Roman" w:hAnsi="inherit" w:cs="Arial"/>
          <w:color w:val="081A31"/>
          <w:sz w:val="20"/>
          <w:szCs w:val="20"/>
          <w:lang w:val="en" w:eastAsia="en-GB"/>
          <w:rPrChange w:id="810" w:author="Marlene Westerman" w:date="2018-07-03T09:15:00Z">
            <w:rPr>
              <w:rFonts w:ascii="inherit" w:eastAsia="Times New Roman" w:hAnsi="inherit" w:cs="Arial"/>
              <w:color w:val="081A31"/>
              <w:sz w:val="24"/>
              <w:szCs w:val="24"/>
              <w:lang w:val="en" w:eastAsia="en-GB"/>
            </w:rPr>
          </w:rPrChange>
        </w:rPr>
        <w:t xml:space="preserve">13.1 If the </w:t>
      </w:r>
      <w:ins w:id="811" w:author="Nigel Everard" w:date="2018-01-31T18:10:00Z">
        <w:r w:rsidR="008529E7" w:rsidRPr="00525E17">
          <w:rPr>
            <w:rFonts w:ascii="inherit" w:eastAsia="Times New Roman" w:hAnsi="inherit" w:cs="Arial"/>
            <w:color w:val="081A31"/>
            <w:sz w:val="20"/>
            <w:szCs w:val="20"/>
            <w:lang w:val="en" w:eastAsia="en-GB"/>
            <w:rPrChange w:id="812" w:author="Marlene Westerman" w:date="2018-07-03T09:15:00Z">
              <w:rPr>
                <w:rFonts w:ascii="inherit" w:eastAsia="Times New Roman" w:hAnsi="inherit" w:cs="Arial"/>
                <w:color w:val="081A31"/>
                <w:sz w:val="24"/>
                <w:szCs w:val="24"/>
                <w:lang w:val="en" w:eastAsia="en-GB"/>
              </w:rPr>
            </w:rPrChange>
          </w:rPr>
          <w:t>Clerk</w:t>
        </w:r>
      </w:ins>
      <w:del w:id="813" w:author="Nigel Everard" w:date="2018-01-31T18:10:00Z">
        <w:r w:rsidRPr="00525E17" w:rsidDel="008529E7">
          <w:rPr>
            <w:rFonts w:ascii="inherit" w:eastAsia="Times New Roman" w:hAnsi="inherit" w:cs="Arial"/>
            <w:color w:val="081A31"/>
            <w:sz w:val="20"/>
            <w:szCs w:val="20"/>
            <w:lang w:val="en" w:eastAsia="en-GB"/>
            <w:rPrChange w:id="814" w:author="Marlene Westerman" w:date="2018-07-03T09:15:00Z">
              <w:rPr>
                <w:rFonts w:ascii="inherit" w:eastAsia="Times New Roman" w:hAnsi="inherit" w:cs="Arial"/>
                <w:color w:val="081A31"/>
                <w:sz w:val="24"/>
                <w:szCs w:val="24"/>
                <w:lang w:val="en" w:eastAsia="en-GB"/>
              </w:rPr>
            </w:rPrChange>
          </w:rPr>
          <w:delText>CEO</w:delText>
        </w:r>
      </w:del>
      <w:r w:rsidRPr="00525E17">
        <w:rPr>
          <w:rFonts w:ascii="inherit" w:eastAsia="Times New Roman" w:hAnsi="inherit" w:cs="Arial"/>
          <w:color w:val="081A31"/>
          <w:sz w:val="20"/>
          <w:szCs w:val="20"/>
          <w:lang w:val="en" w:eastAsia="en-GB"/>
          <w:rPrChange w:id="815" w:author="Marlene Westerman" w:date="2018-07-03T09:15:00Z">
            <w:rPr>
              <w:rFonts w:ascii="inherit" w:eastAsia="Times New Roman" w:hAnsi="inherit" w:cs="Arial"/>
              <w:color w:val="081A31"/>
              <w:sz w:val="24"/>
              <w:szCs w:val="24"/>
              <w:lang w:val="en" w:eastAsia="en-GB"/>
            </w:rPr>
          </w:rPrChange>
        </w:rPr>
        <w:t xml:space="preserve"> at any time considers that these Financial Regulations are inadequate and should be</w:t>
      </w:r>
    </w:p>
    <w:p w:rsidR="002140E7" w:rsidRDefault="00525E17">
      <w:pPr>
        <w:shd w:val="clear" w:color="auto" w:fill="FFFFFF"/>
        <w:spacing w:after="0" w:line="240" w:lineRule="auto"/>
        <w:jc w:val="both"/>
        <w:rPr>
          <w:ins w:id="816" w:author="Marlene Westerman" w:date="2018-07-03T09:44:00Z"/>
          <w:rFonts w:ascii="inherit" w:eastAsia="Times New Roman" w:hAnsi="inherit" w:cs="Arial"/>
          <w:color w:val="081A31"/>
          <w:sz w:val="20"/>
          <w:szCs w:val="20"/>
          <w:lang w:val="en" w:eastAsia="en-GB"/>
        </w:rPr>
        <w:pPrChange w:id="817" w:author="Marlene Westerman" w:date="2018-07-03T09:26:00Z">
          <w:pPr>
            <w:shd w:val="clear" w:color="auto" w:fill="FFFFFF"/>
            <w:spacing w:after="0" w:line="240" w:lineRule="auto"/>
          </w:pPr>
        </w:pPrChange>
      </w:pPr>
      <w:ins w:id="818" w:author="Marlene Westerman" w:date="2018-07-03T09:15:00Z">
        <w:r>
          <w:rPr>
            <w:rFonts w:ascii="inherit" w:eastAsia="Times New Roman" w:hAnsi="inherit" w:cs="Arial"/>
            <w:color w:val="081A31"/>
            <w:sz w:val="20"/>
            <w:szCs w:val="20"/>
            <w:lang w:val="en" w:eastAsia="en-GB"/>
          </w:rPr>
          <w:t xml:space="preserve">        </w:t>
        </w:r>
      </w:ins>
      <w:r w:rsidR="002140E7" w:rsidRPr="00525E17">
        <w:rPr>
          <w:rFonts w:ascii="inherit" w:eastAsia="Times New Roman" w:hAnsi="inherit" w:cs="Arial"/>
          <w:color w:val="081A31"/>
          <w:sz w:val="20"/>
          <w:szCs w:val="20"/>
          <w:lang w:val="en" w:eastAsia="en-GB"/>
          <w:rPrChange w:id="819" w:author="Marlene Westerman" w:date="2018-07-03T09:15:00Z">
            <w:rPr>
              <w:rFonts w:ascii="inherit" w:eastAsia="Times New Roman" w:hAnsi="inherit" w:cs="Arial"/>
              <w:color w:val="081A31"/>
              <w:sz w:val="24"/>
              <w:szCs w:val="24"/>
              <w:lang w:val="en" w:eastAsia="en-GB"/>
            </w:rPr>
          </w:rPrChange>
        </w:rPr>
        <w:t xml:space="preserve"> reviewed the matter should be brought to the Board</w:t>
      </w:r>
      <w:r w:rsidR="002140E7" w:rsidRPr="00525E17">
        <w:rPr>
          <w:rFonts w:ascii="inherit" w:eastAsia="Times New Roman" w:hAnsi="inherit" w:cs="Arial" w:hint="eastAsia"/>
          <w:color w:val="081A31"/>
          <w:sz w:val="20"/>
          <w:szCs w:val="20"/>
          <w:lang w:val="en" w:eastAsia="en-GB"/>
          <w:rPrChange w:id="820" w:author="Marlene Westerman" w:date="2018-07-03T09:15:00Z">
            <w:rPr>
              <w:rFonts w:ascii="inherit" w:eastAsia="Times New Roman" w:hAnsi="inherit" w:cs="Arial" w:hint="eastAsia"/>
              <w:color w:val="081A31"/>
              <w:sz w:val="24"/>
              <w:szCs w:val="24"/>
              <w:lang w:val="en" w:eastAsia="en-GB"/>
            </w:rPr>
          </w:rPrChange>
        </w:rPr>
        <w:t>’</w:t>
      </w:r>
      <w:r w:rsidR="002140E7" w:rsidRPr="00525E17">
        <w:rPr>
          <w:rFonts w:ascii="inherit" w:eastAsia="Times New Roman" w:hAnsi="inherit" w:cs="Arial"/>
          <w:color w:val="081A31"/>
          <w:sz w:val="20"/>
          <w:szCs w:val="20"/>
          <w:lang w:val="en" w:eastAsia="en-GB"/>
          <w:rPrChange w:id="821" w:author="Marlene Westerman" w:date="2018-07-03T09:15:00Z">
            <w:rPr>
              <w:rFonts w:ascii="inherit" w:eastAsia="Times New Roman" w:hAnsi="inherit" w:cs="Arial"/>
              <w:color w:val="081A31"/>
              <w:sz w:val="24"/>
              <w:szCs w:val="24"/>
              <w:lang w:val="en" w:eastAsia="en-GB"/>
            </w:rPr>
          </w:rPrChange>
        </w:rPr>
        <w:t>s attention.</w:t>
      </w:r>
    </w:p>
    <w:p w:rsidR="00D906C3" w:rsidRPr="00525E17" w:rsidRDefault="00D906C3">
      <w:pPr>
        <w:shd w:val="clear" w:color="auto" w:fill="FFFFFF"/>
        <w:spacing w:after="0" w:line="240" w:lineRule="auto"/>
        <w:jc w:val="both"/>
        <w:rPr>
          <w:rFonts w:ascii="inherit" w:eastAsia="Times New Roman" w:hAnsi="inherit" w:cs="Arial"/>
          <w:color w:val="081A31"/>
          <w:sz w:val="20"/>
          <w:szCs w:val="20"/>
          <w:lang w:val="en" w:eastAsia="en-GB"/>
          <w:rPrChange w:id="822" w:author="Marlene Westerman" w:date="2018-07-03T09:15:00Z">
            <w:rPr>
              <w:rFonts w:ascii="inherit" w:eastAsia="Times New Roman" w:hAnsi="inherit" w:cs="Arial"/>
              <w:color w:val="081A31"/>
              <w:sz w:val="24"/>
              <w:szCs w:val="24"/>
              <w:lang w:val="en" w:eastAsia="en-GB"/>
            </w:rPr>
          </w:rPrChange>
        </w:rPr>
        <w:pPrChange w:id="823" w:author="Marlene Westerman" w:date="2018-07-03T09:26:00Z">
          <w:pPr>
            <w:shd w:val="clear" w:color="auto" w:fill="FFFFFF"/>
            <w:spacing w:after="0" w:line="240" w:lineRule="auto"/>
          </w:pPr>
        </w:pPrChange>
      </w:pPr>
    </w:p>
    <w:p w:rsidR="00525E17" w:rsidRDefault="002140E7">
      <w:pPr>
        <w:shd w:val="clear" w:color="auto" w:fill="FFFFFF"/>
        <w:spacing w:after="0" w:line="240" w:lineRule="auto"/>
        <w:jc w:val="both"/>
        <w:rPr>
          <w:ins w:id="824" w:author="Marlene Westerman" w:date="2018-07-03T09:16:00Z"/>
          <w:rFonts w:ascii="inherit" w:eastAsia="Times New Roman" w:hAnsi="inherit" w:cs="Arial"/>
          <w:color w:val="081A31"/>
          <w:sz w:val="20"/>
          <w:szCs w:val="20"/>
          <w:lang w:val="en" w:eastAsia="en-GB"/>
        </w:rPr>
        <w:pPrChange w:id="825" w:author="Marlene Westerman" w:date="2018-07-03T09:26:00Z">
          <w:pPr>
            <w:shd w:val="clear" w:color="auto" w:fill="FFFFFF"/>
            <w:spacing w:after="0" w:line="240" w:lineRule="auto"/>
          </w:pPr>
        </w:pPrChange>
      </w:pPr>
      <w:r w:rsidRPr="00525E17">
        <w:rPr>
          <w:rFonts w:ascii="inherit" w:eastAsia="Times New Roman" w:hAnsi="inherit" w:cs="Arial"/>
          <w:color w:val="081A31"/>
          <w:sz w:val="20"/>
          <w:szCs w:val="20"/>
          <w:lang w:val="en" w:eastAsia="en-GB"/>
          <w:rPrChange w:id="826" w:author="Marlene Westerman" w:date="2018-07-03T09:15:00Z">
            <w:rPr>
              <w:rFonts w:ascii="inherit" w:eastAsia="Times New Roman" w:hAnsi="inherit" w:cs="Arial"/>
              <w:color w:val="081A31"/>
              <w:sz w:val="24"/>
              <w:szCs w:val="24"/>
              <w:lang w:val="en" w:eastAsia="en-GB"/>
            </w:rPr>
          </w:rPrChange>
        </w:rPr>
        <w:t xml:space="preserve">13.2 Notwithstanding the above these Regulations should be reviewed every five years following </w:t>
      </w:r>
      <w:proofErr w:type="gramStart"/>
      <w:r w:rsidRPr="00525E17">
        <w:rPr>
          <w:rFonts w:ascii="inherit" w:eastAsia="Times New Roman" w:hAnsi="inherit" w:cs="Arial"/>
          <w:color w:val="081A31"/>
          <w:sz w:val="20"/>
          <w:szCs w:val="20"/>
          <w:lang w:val="en" w:eastAsia="en-GB"/>
          <w:rPrChange w:id="827" w:author="Marlene Westerman" w:date="2018-07-03T09:15:00Z">
            <w:rPr>
              <w:rFonts w:ascii="inherit" w:eastAsia="Times New Roman" w:hAnsi="inherit" w:cs="Arial"/>
              <w:color w:val="081A31"/>
              <w:sz w:val="24"/>
              <w:szCs w:val="24"/>
              <w:lang w:val="en" w:eastAsia="en-GB"/>
            </w:rPr>
          </w:rPrChange>
        </w:rPr>
        <w:t>their</w:t>
      </w:r>
      <w:proofErr w:type="gramEnd"/>
    </w:p>
    <w:p w:rsidR="002140E7" w:rsidRDefault="00525E17">
      <w:pPr>
        <w:shd w:val="clear" w:color="auto" w:fill="FFFFFF"/>
        <w:spacing w:after="0" w:line="240" w:lineRule="auto"/>
        <w:jc w:val="both"/>
        <w:rPr>
          <w:ins w:id="828" w:author="Marlene Westerman" w:date="2018-07-03T09:44:00Z"/>
          <w:rFonts w:ascii="inherit" w:eastAsia="Times New Roman" w:hAnsi="inherit" w:cs="Arial"/>
          <w:color w:val="081A31"/>
          <w:sz w:val="20"/>
          <w:szCs w:val="20"/>
          <w:lang w:val="en" w:eastAsia="en-GB"/>
        </w:rPr>
        <w:pPrChange w:id="829" w:author="Marlene Westerman" w:date="2018-07-03T09:26:00Z">
          <w:pPr>
            <w:shd w:val="clear" w:color="auto" w:fill="FFFFFF"/>
            <w:spacing w:after="0" w:line="240" w:lineRule="auto"/>
          </w:pPr>
        </w:pPrChange>
      </w:pPr>
      <w:ins w:id="830" w:author="Marlene Westerman" w:date="2018-07-03T09:16:00Z">
        <w:r>
          <w:rPr>
            <w:rFonts w:ascii="inherit" w:eastAsia="Times New Roman" w:hAnsi="inherit" w:cs="Arial"/>
            <w:color w:val="081A31"/>
            <w:sz w:val="20"/>
            <w:szCs w:val="20"/>
            <w:lang w:val="en" w:eastAsia="en-GB"/>
          </w:rPr>
          <w:t xml:space="preserve">        </w:t>
        </w:r>
      </w:ins>
      <w:r w:rsidR="002140E7" w:rsidRPr="00525E17">
        <w:rPr>
          <w:rFonts w:ascii="inherit" w:eastAsia="Times New Roman" w:hAnsi="inherit" w:cs="Arial"/>
          <w:color w:val="081A31"/>
          <w:sz w:val="20"/>
          <w:szCs w:val="20"/>
          <w:lang w:val="en" w:eastAsia="en-GB"/>
          <w:rPrChange w:id="831" w:author="Marlene Westerman" w:date="2018-07-03T09:15:00Z">
            <w:rPr>
              <w:rFonts w:ascii="inherit" w:eastAsia="Times New Roman" w:hAnsi="inherit" w:cs="Arial"/>
              <w:color w:val="081A31"/>
              <w:sz w:val="24"/>
              <w:szCs w:val="24"/>
              <w:lang w:val="en" w:eastAsia="en-GB"/>
            </w:rPr>
          </w:rPrChange>
        </w:rPr>
        <w:t xml:space="preserve"> adoption.</w:t>
      </w:r>
    </w:p>
    <w:p w:rsidR="00D906C3" w:rsidRDefault="00D906C3">
      <w:pPr>
        <w:shd w:val="clear" w:color="auto" w:fill="FFFFFF"/>
        <w:spacing w:after="0" w:line="240" w:lineRule="auto"/>
        <w:jc w:val="both"/>
        <w:rPr>
          <w:ins w:id="832" w:author="Marlene Westerman" w:date="2018-07-03T09:44:00Z"/>
          <w:rFonts w:ascii="inherit" w:eastAsia="Times New Roman" w:hAnsi="inherit" w:cs="Arial"/>
          <w:color w:val="081A31"/>
          <w:sz w:val="20"/>
          <w:szCs w:val="20"/>
          <w:lang w:val="en" w:eastAsia="en-GB"/>
        </w:rPr>
        <w:pPrChange w:id="833" w:author="Marlene Westerman" w:date="2018-07-03T09:26:00Z">
          <w:pPr>
            <w:shd w:val="clear" w:color="auto" w:fill="FFFFFF"/>
            <w:spacing w:after="0" w:line="240" w:lineRule="auto"/>
          </w:pPr>
        </w:pPrChange>
      </w:pPr>
    </w:p>
    <w:p w:rsidR="00D906C3" w:rsidRDefault="00D906C3">
      <w:pPr>
        <w:shd w:val="clear" w:color="auto" w:fill="FFFFFF"/>
        <w:spacing w:after="0" w:line="240" w:lineRule="auto"/>
        <w:jc w:val="both"/>
        <w:rPr>
          <w:ins w:id="834" w:author="Marlene Westerman" w:date="2018-07-03T09:44:00Z"/>
          <w:rFonts w:ascii="inherit" w:eastAsia="Times New Roman" w:hAnsi="inherit" w:cs="Arial"/>
          <w:color w:val="081A31"/>
          <w:sz w:val="20"/>
          <w:szCs w:val="20"/>
          <w:lang w:val="en" w:eastAsia="en-GB"/>
        </w:rPr>
        <w:pPrChange w:id="835" w:author="Marlene Westerman" w:date="2018-07-03T09:26:00Z">
          <w:pPr>
            <w:shd w:val="clear" w:color="auto" w:fill="FFFFFF"/>
            <w:spacing w:after="0" w:line="240" w:lineRule="auto"/>
          </w:pPr>
        </w:pPrChange>
      </w:pPr>
    </w:p>
    <w:p w:rsidR="00D906C3" w:rsidRDefault="00D906C3">
      <w:pPr>
        <w:shd w:val="clear" w:color="auto" w:fill="FFFFFF"/>
        <w:spacing w:after="0" w:line="240" w:lineRule="auto"/>
        <w:jc w:val="both"/>
        <w:rPr>
          <w:ins w:id="836" w:author="Marlene Westerman" w:date="2018-07-03T09:44:00Z"/>
          <w:rFonts w:ascii="inherit" w:eastAsia="Times New Roman" w:hAnsi="inherit" w:cs="Arial"/>
          <w:color w:val="081A31"/>
          <w:sz w:val="20"/>
          <w:szCs w:val="20"/>
          <w:lang w:val="en" w:eastAsia="en-GB"/>
        </w:rPr>
        <w:pPrChange w:id="837" w:author="Marlene Westerman" w:date="2018-07-03T09:26:00Z">
          <w:pPr>
            <w:shd w:val="clear" w:color="auto" w:fill="FFFFFF"/>
            <w:spacing w:after="0" w:line="240" w:lineRule="auto"/>
          </w:pPr>
        </w:pPrChange>
      </w:pPr>
    </w:p>
    <w:p w:rsidR="00D906C3" w:rsidRDefault="00D906C3" w:rsidP="00DE02BA">
      <w:pPr>
        <w:shd w:val="clear" w:color="auto" w:fill="FFFFFF"/>
        <w:spacing w:after="0" w:line="240" w:lineRule="auto"/>
        <w:jc w:val="both"/>
        <w:rPr>
          <w:rFonts w:ascii="inherit" w:eastAsia="Times New Roman" w:hAnsi="inherit" w:cs="Arial"/>
          <w:color w:val="081A31"/>
          <w:sz w:val="20"/>
          <w:szCs w:val="20"/>
          <w:lang w:val="en" w:eastAsia="en-GB"/>
        </w:rPr>
      </w:pPr>
    </w:p>
    <w:p w:rsidR="00DE02BA" w:rsidRDefault="00DE02BA" w:rsidP="00DE02BA">
      <w:pPr>
        <w:shd w:val="clear" w:color="auto" w:fill="FFFFFF"/>
        <w:spacing w:after="0" w:line="240" w:lineRule="auto"/>
        <w:jc w:val="both"/>
        <w:rPr>
          <w:rFonts w:ascii="inherit" w:eastAsia="Times New Roman" w:hAnsi="inherit" w:cs="Arial"/>
          <w:color w:val="081A31"/>
          <w:sz w:val="20"/>
          <w:szCs w:val="20"/>
          <w:lang w:val="en" w:eastAsia="en-GB"/>
        </w:rPr>
      </w:pPr>
    </w:p>
    <w:p w:rsidR="00DE02BA" w:rsidRDefault="00DE02BA">
      <w:pPr>
        <w:shd w:val="clear" w:color="auto" w:fill="FFFFFF"/>
        <w:spacing w:after="0" w:line="240" w:lineRule="auto"/>
        <w:jc w:val="both"/>
        <w:rPr>
          <w:ins w:id="838" w:author="Marlene Westerman" w:date="2018-07-03T09:44:00Z"/>
          <w:rFonts w:ascii="inherit" w:eastAsia="Times New Roman" w:hAnsi="inherit" w:cs="Arial"/>
          <w:color w:val="081A31"/>
          <w:sz w:val="20"/>
          <w:szCs w:val="20"/>
          <w:lang w:val="en" w:eastAsia="en-GB"/>
        </w:rPr>
        <w:pPrChange w:id="839" w:author="Marlene Westerman" w:date="2018-07-03T09:26:00Z">
          <w:pPr>
            <w:shd w:val="clear" w:color="auto" w:fill="FFFFFF"/>
            <w:spacing w:after="0" w:line="240" w:lineRule="auto"/>
          </w:pPr>
        </w:pPrChange>
      </w:pPr>
    </w:p>
    <w:p w:rsidR="00D906C3" w:rsidRDefault="00D906C3">
      <w:pPr>
        <w:shd w:val="clear" w:color="auto" w:fill="FFFFFF"/>
        <w:spacing w:after="0" w:line="240" w:lineRule="auto"/>
        <w:jc w:val="both"/>
        <w:rPr>
          <w:ins w:id="840" w:author="Marlene Westerman" w:date="2018-07-03T09:44:00Z"/>
          <w:rFonts w:ascii="inherit" w:eastAsia="Times New Roman" w:hAnsi="inherit" w:cs="Arial"/>
          <w:color w:val="081A31"/>
          <w:sz w:val="20"/>
          <w:szCs w:val="20"/>
          <w:lang w:val="en" w:eastAsia="en-GB"/>
        </w:rPr>
        <w:pPrChange w:id="841" w:author="Marlene Westerman" w:date="2018-07-03T09:26:00Z">
          <w:pPr>
            <w:shd w:val="clear" w:color="auto" w:fill="FFFFFF"/>
            <w:spacing w:after="0" w:line="240" w:lineRule="auto"/>
          </w:pPr>
        </w:pPrChange>
      </w:pPr>
    </w:p>
    <w:p w:rsidR="00D906C3" w:rsidRDefault="00D906C3">
      <w:pPr>
        <w:shd w:val="clear" w:color="auto" w:fill="FFFFFF"/>
        <w:spacing w:after="0" w:line="240" w:lineRule="auto"/>
        <w:jc w:val="both"/>
        <w:rPr>
          <w:ins w:id="842" w:author="Marlene Westerman" w:date="2018-07-03T09:44:00Z"/>
          <w:rFonts w:ascii="inherit" w:eastAsia="Times New Roman" w:hAnsi="inherit" w:cs="Arial"/>
          <w:color w:val="081A31"/>
          <w:sz w:val="20"/>
          <w:szCs w:val="20"/>
          <w:lang w:val="en" w:eastAsia="en-GB"/>
        </w:rPr>
        <w:pPrChange w:id="843" w:author="Marlene Westerman" w:date="2018-07-03T09:26:00Z">
          <w:pPr>
            <w:shd w:val="clear" w:color="auto" w:fill="FFFFFF"/>
            <w:spacing w:after="0" w:line="240" w:lineRule="auto"/>
          </w:pPr>
        </w:pPrChange>
      </w:pPr>
    </w:p>
    <w:p w:rsidR="00D906C3" w:rsidRDefault="00D906C3">
      <w:pPr>
        <w:shd w:val="clear" w:color="auto" w:fill="FFFFFF"/>
        <w:spacing w:after="0" w:line="240" w:lineRule="auto"/>
        <w:jc w:val="both"/>
        <w:rPr>
          <w:ins w:id="844" w:author="Marlene Westerman" w:date="2018-07-03T09:44:00Z"/>
          <w:rFonts w:ascii="inherit" w:eastAsia="Times New Roman" w:hAnsi="inherit" w:cs="Arial"/>
          <w:color w:val="081A31"/>
          <w:sz w:val="20"/>
          <w:szCs w:val="20"/>
          <w:lang w:val="en" w:eastAsia="en-GB"/>
        </w:rPr>
        <w:pPrChange w:id="845" w:author="Marlene Westerman" w:date="2018-07-03T09:26:00Z">
          <w:pPr>
            <w:shd w:val="clear" w:color="auto" w:fill="FFFFFF"/>
            <w:spacing w:after="0" w:line="240" w:lineRule="auto"/>
          </w:pPr>
        </w:pPrChange>
      </w:pPr>
    </w:p>
    <w:p w:rsidR="00D906C3" w:rsidRDefault="00D906C3">
      <w:pPr>
        <w:shd w:val="clear" w:color="auto" w:fill="FFFFFF"/>
        <w:spacing w:after="0" w:line="240" w:lineRule="auto"/>
        <w:jc w:val="both"/>
        <w:rPr>
          <w:ins w:id="846" w:author="Marlene Westerman" w:date="2018-07-03T09:44:00Z"/>
          <w:rFonts w:ascii="inherit" w:eastAsia="Times New Roman" w:hAnsi="inherit" w:cs="Arial"/>
          <w:color w:val="081A31"/>
          <w:sz w:val="20"/>
          <w:szCs w:val="20"/>
          <w:lang w:val="en" w:eastAsia="en-GB"/>
        </w:rPr>
        <w:pPrChange w:id="847" w:author="Marlene Westerman" w:date="2018-07-03T09:26:00Z">
          <w:pPr>
            <w:shd w:val="clear" w:color="auto" w:fill="FFFFFF"/>
            <w:spacing w:after="0" w:line="240" w:lineRule="auto"/>
          </w:pPr>
        </w:pPrChange>
      </w:pPr>
    </w:p>
    <w:p w:rsidR="00D906C3" w:rsidRDefault="00D906C3">
      <w:pPr>
        <w:shd w:val="clear" w:color="auto" w:fill="FFFFFF"/>
        <w:spacing w:after="0" w:line="240" w:lineRule="auto"/>
        <w:jc w:val="both"/>
        <w:rPr>
          <w:ins w:id="848" w:author="Marlene Westerman" w:date="2018-07-03T09:44:00Z"/>
          <w:rFonts w:ascii="inherit" w:eastAsia="Times New Roman" w:hAnsi="inherit" w:cs="Arial"/>
          <w:color w:val="081A31"/>
          <w:sz w:val="20"/>
          <w:szCs w:val="20"/>
          <w:lang w:val="en" w:eastAsia="en-GB"/>
        </w:rPr>
        <w:pPrChange w:id="849" w:author="Marlene Westerman" w:date="2018-07-03T09:26:00Z">
          <w:pPr>
            <w:shd w:val="clear" w:color="auto" w:fill="FFFFFF"/>
            <w:spacing w:after="0" w:line="240" w:lineRule="auto"/>
          </w:pPr>
        </w:pPrChange>
      </w:pPr>
    </w:p>
    <w:p w:rsidR="00D906C3" w:rsidRDefault="00D906C3">
      <w:pPr>
        <w:shd w:val="clear" w:color="auto" w:fill="FFFFFF"/>
        <w:spacing w:after="0" w:line="240" w:lineRule="auto"/>
        <w:jc w:val="both"/>
        <w:rPr>
          <w:ins w:id="850" w:author="Marlene Westerman" w:date="2018-07-03T09:44:00Z"/>
          <w:rFonts w:ascii="inherit" w:eastAsia="Times New Roman" w:hAnsi="inherit" w:cs="Arial"/>
          <w:color w:val="081A31"/>
          <w:sz w:val="20"/>
          <w:szCs w:val="20"/>
          <w:lang w:val="en" w:eastAsia="en-GB"/>
        </w:rPr>
        <w:pPrChange w:id="851" w:author="Marlene Westerman" w:date="2018-07-03T09:26:00Z">
          <w:pPr>
            <w:shd w:val="clear" w:color="auto" w:fill="FFFFFF"/>
            <w:spacing w:after="0" w:line="240" w:lineRule="auto"/>
          </w:pPr>
        </w:pPrChange>
      </w:pPr>
    </w:p>
    <w:p w:rsidR="00D906C3" w:rsidRDefault="00D906C3">
      <w:pPr>
        <w:shd w:val="clear" w:color="auto" w:fill="FFFFFF"/>
        <w:spacing w:after="0" w:line="240" w:lineRule="auto"/>
        <w:jc w:val="both"/>
        <w:rPr>
          <w:ins w:id="852" w:author="Marlene Westerman" w:date="2018-07-03T09:44:00Z"/>
          <w:rFonts w:ascii="inherit" w:eastAsia="Times New Roman" w:hAnsi="inherit" w:cs="Arial"/>
          <w:color w:val="081A31"/>
          <w:sz w:val="20"/>
          <w:szCs w:val="20"/>
          <w:lang w:val="en" w:eastAsia="en-GB"/>
        </w:rPr>
        <w:pPrChange w:id="853" w:author="Marlene Westerman" w:date="2018-07-03T09:26:00Z">
          <w:pPr>
            <w:shd w:val="clear" w:color="auto" w:fill="FFFFFF"/>
            <w:spacing w:after="0" w:line="240" w:lineRule="auto"/>
          </w:pPr>
        </w:pPrChange>
      </w:pPr>
    </w:p>
    <w:p w:rsidR="00D906C3" w:rsidRDefault="00D906C3">
      <w:pPr>
        <w:shd w:val="clear" w:color="auto" w:fill="FFFFFF"/>
        <w:spacing w:after="0" w:line="240" w:lineRule="auto"/>
        <w:jc w:val="both"/>
        <w:rPr>
          <w:ins w:id="854" w:author="Marlene Westerman" w:date="2018-07-03T09:44:00Z"/>
          <w:rFonts w:ascii="inherit" w:eastAsia="Times New Roman" w:hAnsi="inherit" w:cs="Arial"/>
          <w:color w:val="081A31"/>
          <w:sz w:val="20"/>
          <w:szCs w:val="20"/>
          <w:lang w:val="en" w:eastAsia="en-GB"/>
        </w:rPr>
        <w:pPrChange w:id="855" w:author="Marlene Westerman" w:date="2018-07-03T09:26:00Z">
          <w:pPr>
            <w:shd w:val="clear" w:color="auto" w:fill="FFFFFF"/>
            <w:spacing w:after="0" w:line="240" w:lineRule="auto"/>
          </w:pPr>
        </w:pPrChange>
      </w:pPr>
    </w:p>
    <w:p w:rsidR="00D906C3" w:rsidRPr="00525E17" w:rsidRDefault="00D906C3">
      <w:pPr>
        <w:shd w:val="clear" w:color="auto" w:fill="FFFFFF"/>
        <w:spacing w:after="0" w:line="240" w:lineRule="auto"/>
        <w:jc w:val="both"/>
        <w:rPr>
          <w:rFonts w:ascii="inherit" w:eastAsia="Times New Roman" w:hAnsi="inherit" w:cs="Arial"/>
          <w:color w:val="081A31"/>
          <w:sz w:val="20"/>
          <w:szCs w:val="20"/>
          <w:lang w:val="en" w:eastAsia="en-GB"/>
          <w:rPrChange w:id="856" w:author="Marlene Westerman" w:date="2018-07-03T09:15:00Z">
            <w:rPr>
              <w:rFonts w:ascii="inherit" w:eastAsia="Times New Roman" w:hAnsi="inherit" w:cs="Arial"/>
              <w:color w:val="081A31"/>
              <w:sz w:val="24"/>
              <w:szCs w:val="24"/>
              <w:lang w:val="en" w:eastAsia="en-GB"/>
            </w:rPr>
          </w:rPrChange>
        </w:rPr>
        <w:pPrChange w:id="857" w:author="Marlene Westerman" w:date="2018-07-03T09:26:00Z">
          <w:pPr>
            <w:shd w:val="clear" w:color="auto" w:fill="FFFFFF"/>
            <w:spacing w:after="0" w:line="240" w:lineRule="auto"/>
          </w:pPr>
        </w:pPrChange>
      </w:pPr>
    </w:p>
    <w:p w:rsidR="002140E7" w:rsidRPr="00D906C3" w:rsidRDefault="002140E7">
      <w:pPr>
        <w:shd w:val="clear" w:color="auto" w:fill="FFFFFF"/>
        <w:spacing w:after="0" w:line="240" w:lineRule="auto"/>
        <w:jc w:val="both"/>
        <w:rPr>
          <w:rFonts w:ascii="inherit" w:eastAsia="Times New Roman" w:hAnsi="inherit" w:cs="Arial"/>
          <w:b/>
          <w:color w:val="081A31"/>
          <w:sz w:val="20"/>
          <w:szCs w:val="20"/>
          <w:lang w:val="en" w:eastAsia="en-GB"/>
          <w:rPrChange w:id="858" w:author="Marlene Westerman" w:date="2018-07-03T09:44:00Z">
            <w:rPr>
              <w:rFonts w:ascii="inherit" w:eastAsia="Times New Roman" w:hAnsi="inherit" w:cs="Arial"/>
              <w:color w:val="081A31"/>
              <w:sz w:val="24"/>
              <w:szCs w:val="24"/>
              <w:lang w:val="en" w:eastAsia="en-GB"/>
            </w:rPr>
          </w:rPrChange>
        </w:rPr>
        <w:pPrChange w:id="859" w:author="Marlene Westerman" w:date="2018-07-03T09:26:00Z">
          <w:pPr>
            <w:shd w:val="clear" w:color="auto" w:fill="FFFFFF"/>
            <w:spacing w:after="0" w:line="240" w:lineRule="auto"/>
          </w:pPr>
        </w:pPrChange>
      </w:pPr>
      <w:r w:rsidRPr="00D906C3">
        <w:rPr>
          <w:rFonts w:ascii="inherit" w:eastAsia="Times New Roman" w:hAnsi="inherit" w:cs="Arial"/>
          <w:b/>
          <w:color w:val="081A31"/>
          <w:sz w:val="20"/>
          <w:szCs w:val="20"/>
          <w:lang w:val="en" w:eastAsia="en-GB"/>
          <w:rPrChange w:id="860" w:author="Marlene Westerman" w:date="2018-07-03T09:44:00Z">
            <w:rPr>
              <w:rFonts w:ascii="inherit" w:eastAsia="Times New Roman" w:hAnsi="inherit" w:cs="Arial"/>
              <w:color w:val="081A31"/>
              <w:sz w:val="24"/>
              <w:szCs w:val="24"/>
              <w:lang w:val="en" w:eastAsia="en-GB"/>
            </w:rPr>
          </w:rPrChange>
        </w:rPr>
        <w:t xml:space="preserve">These Regulations were approved by the </w:t>
      </w:r>
      <w:ins w:id="861" w:author="Nigel Everard" w:date="2018-01-31T18:10:00Z">
        <w:r w:rsidR="008529E7" w:rsidRPr="00D906C3">
          <w:rPr>
            <w:rFonts w:ascii="inherit" w:eastAsia="Times New Roman" w:hAnsi="inherit" w:cs="Arial"/>
            <w:b/>
            <w:color w:val="081A31"/>
            <w:sz w:val="20"/>
            <w:szCs w:val="20"/>
            <w:lang w:val="en" w:eastAsia="en-GB"/>
            <w:rPrChange w:id="862" w:author="Marlene Westerman" w:date="2018-07-03T09:44:00Z">
              <w:rPr>
                <w:rFonts w:ascii="inherit" w:eastAsia="Times New Roman" w:hAnsi="inherit" w:cs="Arial"/>
                <w:color w:val="081A31"/>
                <w:sz w:val="24"/>
                <w:szCs w:val="24"/>
                <w:lang w:val="en" w:eastAsia="en-GB"/>
              </w:rPr>
            </w:rPrChange>
          </w:rPr>
          <w:t>Selby Area Internal Drainage Board</w:t>
        </w:r>
      </w:ins>
      <w:del w:id="863" w:author="Nigel Everard" w:date="2018-01-31T18:10:00Z">
        <w:r w:rsidRPr="00D906C3" w:rsidDel="008529E7">
          <w:rPr>
            <w:rFonts w:ascii="inherit" w:eastAsia="Times New Roman" w:hAnsi="inherit" w:cs="Arial"/>
            <w:b/>
            <w:color w:val="081A31"/>
            <w:sz w:val="20"/>
            <w:szCs w:val="20"/>
            <w:lang w:val="en" w:eastAsia="en-GB"/>
            <w:rPrChange w:id="864" w:author="Marlene Westerman" w:date="2018-07-03T09:44:00Z">
              <w:rPr>
                <w:rFonts w:ascii="inherit" w:eastAsia="Times New Roman" w:hAnsi="inherit" w:cs="Arial"/>
                <w:color w:val="081A31"/>
                <w:sz w:val="24"/>
                <w:szCs w:val="24"/>
                <w:lang w:val="en" w:eastAsia="en-GB"/>
              </w:rPr>
            </w:rPrChange>
          </w:rPr>
          <w:delText>Danvm Drainage Commissioners</w:delText>
        </w:r>
      </w:del>
      <w:r w:rsidRPr="00D906C3">
        <w:rPr>
          <w:rFonts w:ascii="inherit" w:eastAsia="Times New Roman" w:hAnsi="inherit" w:cs="Arial"/>
          <w:b/>
          <w:color w:val="081A31"/>
          <w:sz w:val="20"/>
          <w:szCs w:val="20"/>
          <w:lang w:val="en" w:eastAsia="en-GB"/>
          <w:rPrChange w:id="865" w:author="Marlene Westerman" w:date="2018-07-03T09:44:00Z">
            <w:rPr>
              <w:rFonts w:ascii="inherit" w:eastAsia="Times New Roman" w:hAnsi="inherit" w:cs="Arial"/>
              <w:color w:val="081A31"/>
              <w:sz w:val="24"/>
              <w:szCs w:val="24"/>
              <w:lang w:val="en" w:eastAsia="en-GB"/>
            </w:rPr>
          </w:rPrChange>
        </w:rPr>
        <w:t xml:space="preserve"> at their meeting on </w:t>
      </w:r>
      <w:ins w:id="866" w:author="Nigel Everard" w:date="2018-01-31T18:10:00Z">
        <w:r w:rsidR="008529E7" w:rsidRPr="00D906C3">
          <w:rPr>
            <w:rFonts w:ascii="inherit" w:eastAsia="Times New Roman" w:hAnsi="inherit" w:cs="Arial"/>
            <w:b/>
            <w:color w:val="081A31"/>
            <w:sz w:val="20"/>
            <w:szCs w:val="20"/>
            <w:lang w:val="en" w:eastAsia="en-GB"/>
            <w:rPrChange w:id="867" w:author="Marlene Westerman" w:date="2018-07-03T09:44:00Z">
              <w:rPr>
                <w:rFonts w:ascii="inherit" w:eastAsia="Times New Roman" w:hAnsi="inherit" w:cs="Arial"/>
                <w:color w:val="081A31"/>
                <w:sz w:val="24"/>
                <w:szCs w:val="24"/>
                <w:lang w:val="en" w:eastAsia="en-GB"/>
              </w:rPr>
            </w:rPrChange>
          </w:rPr>
          <w:t>31</w:t>
        </w:r>
        <w:r w:rsidR="008529E7" w:rsidRPr="00D906C3">
          <w:rPr>
            <w:rFonts w:ascii="inherit" w:eastAsia="Times New Roman" w:hAnsi="inherit" w:cs="Arial"/>
            <w:b/>
            <w:color w:val="081A31"/>
            <w:sz w:val="20"/>
            <w:szCs w:val="20"/>
            <w:vertAlign w:val="superscript"/>
            <w:lang w:val="en" w:eastAsia="en-GB"/>
            <w:rPrChange w:id="868" w:author="Marlene Westerman" w:date="2018-07-03T09:44:00Z">
              <w:rPr>
                <w:rFonts w:ascii="inherit" w:eastAsia="Times New Roman" w:hAnsi="inherit" w:cs="Arial"/>
                <w:color w:val="081A31"/>
                <w:sz w:val="24"/>
                <w:szCs w:val="24"/>
                <w:lang w:val="en" w:eastAsia="en-GB"/>
              </w:rPr>
            </w:rPrChange>
          </w:rPr>
          <w:t>st</w:t>
        </w:r>
        <w:r w:rsidR="008529E7" w:rsidRPr="00D906C3">
          <w:rPr>
            <w:rFonts w:ascii="inherit" w:eastAsia="Times New Roman" w:hAnsi="inherit" w:cs="Arial"/>
            <w:b/>
            <w:color w:val="081A31"/>
            <w:sz w:val="20"/>
            <w:szCs w:val="20"/>
            <w:lang w:val="en" w:eastAsia="en-GB"/>
            <w:rPrChange w:id="869" w:author="Marlene Westerman" w:date="2018-07-03T09:44:00Z">
              <w:rPr>
                <w:rFonts w:ascii="inherit" w:eastAsia="Times New Roman" w:hAnsi="inherit" w:cs="Arial"/>
                <w:color w:val="081A31"/>
                <w:sz w:val="24"/>
                <w:szCs w:val="24"/>
                <w:lang w:val="en" w:eastAsia="en-GB"/>
              </w:rPr>
            </w:rPrChange>
          </w:rPr>
          <w:t xml:space="preserve"> </w:t>
        </w:r>
      </w:ins>
      <w:ins w:id="870" w:author="Nigel Everard" w:date="2018-01-31T18:11:00Z">
        <w:r w:rsidR="008529E7" w:rsidRPr="00D906C3">
          <w:rPr>
            <w:rFonts w:ascii="inherit" w:eastAsia="Times New Roman" w:hAnsi="inherit" w:cs="Arial"/>
            <w:b/>
            <w:color w:val="081A31"/>
            <w:sz w:val="20"/>
            <w:szCs w:val="20"/>
            <w:lang w:val="en" w:eastAsia="en-GB"/>
            <w:rPrChange w:id="871" w:author="Marlene Westerman" w:date="2018-07-03T09:44:00Z">
              <w:rPr>
                <w:rFonts w:ascii="inherit" w:eastAsia="Times New Roman" w:hAnsi="inherit" w:cs="Arial"/>
                <w:color w:val="081A31"/>
                <w:sz w:val="24"/>
                <w:szCs w:val="24"/>
                <w:lang w:val="en" w:eastAsia="en-GB"/>
              </w:rPr>
            </w:rPrChange>
          </w:rPr>
          <w:t>May 2018</w:t>
        </w:r>
      </w:ins>
      <w:del w:id="872" w:author="Nigel Everard" w:date="2018-01-31T18:10:00Z">
        <w:r w:rsidRPr="00D906C3" w:rsidDel="008529E7">
          <w:rPr>
            <w:rFonts w:ascii="inherit" w:eastAsia="Times New Roman" w:hAnsi="inherit" w:cs="Arial"/>
            <w:b/>
            <w:color w:val="081A31"/>
            <w:sz w:val="20"/>
            <w:szCs w:val="20"/>
            <w:lang w:val="en" w:eastAsia="en-GB"/>
            <w:rPrChange w:id="873" w:author="Marlene Westerman" w:date="2018-07-03T09:44:00Z">
              <w:rPr>
                <w:rFonts w:ascii="inherit" w:eastAsia="Times New Roman" w:hAnsi="inherit" w:cs="Arial"/>
                <w:color w:val="081A31"/>
                <w:sz w:val="24"/>
                <w:szCs w:val="24"/>
                <w:lang w:val="en" w:eastAsia="en-GB"/>
              </w:rPr>
            </w:rPrChange>
          </w:rPr>
          <w:delText>6th November 2015</w:delText>
        </w:r>
      </w:del>
      <w:r w:rsidRPr="00D906C3">
        <w:rPr>
          <w:rFonts w:ascii="inherit" w:eastAsia="Times New Roman" w:hAnsi="inherit" w:cs="Arial"/>
          <w:b/>
          <w:color w:val="081A31"/>
          <w:sz w:val="20"/>
          <w:szCs w:val="20"/>
          <w:lang w:val="en" w:eastAsia="en-GB"/>
          <w:rPrChange w:id="874" w:author="Marlene Westerman" w:date="2018-07-03T09:44:00Z">
            <w:rPr>
              <w:rFonts w:ascii="inherit" w:eastAsia="Times New Roman" w:hAnsi="inherit" w:cs="Arial"/>
              <w:color w:val="081A31"/>
              <w:sz w:val="24"/>
              <w:szCs w:val="24"/>
              <w:lang w:val="en" w:eastAsia="en-GB"/>
            </w:rPr>
          </w:rPrChange>
        </w:rPr>
        <w:t>.</w:t>
      </w:r>
    </w:p>
    <w:p w:rsidR="00E231F0" w:rsidRDefault="00E231F0">
      <w:pPr>
        <w:jc w:val="both"/>
        <w:pPrChange w:id="875" w:author="Marlene Westerman" w:date="2018-07-03T09:26:00Z">
          <w:pPr/>
        </w:pPrChange>
      </w:pPr>
    </w:p>
    <w:sectPr w:rsidR="00E23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ank Ruhl Libre">
    <w:altName w:val="Calibri"/>
    <w:charset w:val="00"/>
    <w:family w:val="auto"/>
    <w:pitch w:val="default"/>
  </w:font>
  <w:font w:name="inherit">
    <w:altName w:val="Cambria"/>
    <w:panose1 w:val="00000000000000000000"/>
    <w:charset w:val="00"/>
    <w:family w:val="roman"/>
    <w:notTrueType/>
    <w:pitch w:val="default"/>
  </w:font>
  <w:font w:name="Lat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21F57"/>
    <w:multiLevelType w:val="hybridMultilevel"/>
    <w:tmpl w:val="10B8A2C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6DD24F8"/>
    <w:multiLevelType w:val="hybridMultilevel"/>
    <w:tmpl w:val="E156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600A1"/>
    <w:multiLevelType w:val="hybridMultilevel"/>
    <w:tmpl w:val="684C9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921017"/>
    <w:multiLevelType w:val="hybridMultilevel"/>
    <w:tmpl w:val="75967ED0"/>
    <w:lvl w:ilvl="0" w:tplc="F7C85F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A6040"/>
    <w:multiLevelType w:val="hybridMultilevel"/>
    <w:tmpl w:val="3CC016AC"/>
    <w:lvl w:ilvl="0" w:tplc="0672C5B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lene Westerman">
    <w15:presenceInfo w15:providerId="AD" w15:userId="S-1-5-21-682003330-527237240-839522115-1136"/>
  </w15:person>
  <w15:person w15:author="Nigel Everard">
    <w15:presenceInfo w15:providerId="AD" w15:userId="S-1-5-21-682003330-527237240-839522115-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revisionView w:markup="0" w:comments="0" w:insDel="0" w:formatting="0" w:inkAnnotations="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E7"/>
    <w:rsid w:val="00007F75"/>
    <w:rsid w:val="000F476C"/>
    <w:rsid w:val="002140E7"/>
    <w:rsid w:val="00287FC0"/>
    <w:rsid w:val="004A0A41"/>
    <w:rsid w:val="004A496A"/>
    <w:rsid w:val="00525E17"/>
    <w:rsid w:val="0054445A"/>
    <w:rsid w:val="00567480"/>
    <w:rsid w:val="005C3215"/>
    <w:rsid w:val="00674947"/>
    <w:rsid w:val="0071009A"/>
    <w:rsid w:val="00754387"/>
    <w:rsid w:val="0077161A"/>
    <w:rsid w:val="007C089B"/>
    <w:rsid w:val="007E5A3B"/>
    <w:rsid w:val="008529E7"/>
    <w:rsid w:val="009019B7"/>
    <w:rsid w:val="00924A80"/>
    <w:rsid w:val="009731F2"/>
    <w:rsid w:val="009B671B"/>
    <w:rsid w:val="00B035F6"/>
    <w:rsid w:val="00B331DC"/>
    <w:rsid w:val="00B83A7B"/>
    <w:rsid w:val="00C613E4"/>
    <w:rsid w:val="00CA0B20"/>
    <w:rsid w:val="00CD07D1"/>
    <w:rsid w:val="00D906C3"/>
    <w:rsid w:val="00DE02BA"/>
    <w:rsid w:val="00DF1455"/>
    <w:rsid w:val="00E231F0"/>
    <w:rsid w:val="00E767CE"/>
    <w:rsid w:val="00F372AD"/>
    <w:rsid w:val="00F9514A"/>
    <w:rsid w:val="00FC2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91EC8-F82F-4C77-BC9B-38519275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13563">
      <w:bodyDiv w:val="1"/>
      <w:marLeft w:val="0"/>
      <w:marRight w:val="0"/>
      <w:marTop w:val="0"/>
      <w:marBottom w:val="0"/>
      <w:divBdr>
        <w:top w:val="none" w:sz="0" w:space="0" w:color="auto"/>
        <w:left w:val="none" w:sz="0" w:space="0" w:color="auto"/>
        <w:bottom w:val="none" w:sz="0" w:space="0" w:color="auto"/>
        <w:right w:val="none" w:sz="0" w:space="0" w:color="auto"/>
      </w:divBdr>
      <w:divsChild>
        <w:div w:id="1247229524">
          <w:marLeft w:val="0"/>
          <w:marRight w:val="0"/>
          <w:marTop w:val="0"/>
          <w:marBottom w:val="0"/>
          <w:divBdr>
            <w:top w:val="none" w:sz="0" w:space="0" w:color="auto"/>
            <w:left w:val="none" w:sz="0" w:space="0" w:color="auto"/>
            <w:bottom w:val="none" w:sz="0" w:space="0" w:color="auto"/>
            <w:right w:val="none" w:sz="0" w:space="0" w:color="auto"/>
          </w:divBdr>
          <w:divsChild>
            <w:div w:id="911310392">
              <w:marLeft w:val="0"/>
              <w:marRight w:val="0"/>
              <w:marTop w:val="0"/>
              <w:marBottom w:val="0"/>
              <w:divBdr>
                <w:top w:val="none" w:sz="0" w:space="0" w:color="auto"/>
                <w:left w:val="none" w:sz="0" w:space="0" w:color="auto"/>
                <w:bottom w:val="none" w:sz="0" w:space="0" w:color="auto"/>
                <w:right w:val="none" w:sz="0" w:space="0" w:color="auto"/>
              </w:divBdr>
              <w:divsChild>
                <w:div w:id="1455752196">
                  <w:marLeft w:val="0"/>
                  <w:marRight w:val="0"/>
                  <w:marTop w:val="0"/>
                  <w:marBottom w:val="0"/>
                  <w:divBdr>
                    <w:top w:val="none" w:sz="0" w:space="0" w:color="auto"/>
                    <w:left w:val="none" w:sz="0" w:space="0" w:color="auto"/>
                    <w:bottom w:val="none" w:sz="0" w:space="0" w:color="auto"/>
                    <w:right w:val="none" w:sz="0" w:space="0" w:color="auto"/>
                  </w:divBdr>
                  <w:divsChild>
                    <w:div w:id="1228682493">
                      <w:marLeft w:val="0"/>
                      <w:marRight w:val="0"/>
                      <w:marTop w:val="0"/>
                      <w:marBottom w:val="0"/>
                      <w:divBdr>
                        <w:top w:val="none" w:sz="0" w:space="0" w:color="auto"/>
                        <w:left w:val="none" w:sz="0" w:space="0" w:color="auto"/>
                        <w:bottom w:val="none" w:sz="0" w:space="0" w:color="auto"/>
                        <w:right w:val="none" w:sz="0" w:space="0" w:color="auto"/>
                      </w:divBdr>
                    </w:div>
                  </w:divsChild>
                </w:div>
                <w:div w:id="90399696">
                  <w:marLeft w:val="0"/>
                  <w:marRight w:val="0"/>
                  <w:marTop w:val="0"/>
                  <w:marBottom w:val="0"/>
                  <w:divBdr>
                    <w:top w:val="none" w:sz="0" w:space="0" w:color="auto"/>
                    <w:left w:val="none" w:sz="0" w:space="0" w:color="auto"/>
                    <w:bottom w:val="none" w:sz="0" w:space="0" w:color="auto"/>
                    <w:right w:val="none" w:sz="0" w:space="0" w:color="auto"/>
                  </w:divBdr>
                  <w:divsChild>
                    <w:div w:id="231474663">
                      <w:marLeft w:val="0"/>
                      <w:marRight w:val="0"/>
                      <w:marTop w:val="0"/>
                      <w:marBottom w:val="0"/>
                      <w:divBdr>
                        <w:top w:val="none" w:sz="0" w:space="0" w:color="auto"/>
                        <w:left w:val="none" w:sz="0" w:space="0" w:color="auto"/>
                        <w:bottom w:val="none" w:sz="0" w:space="0" w:color="auto"/>
                        <w:right w:val="none" w:sz="0" w:space="0" w:color="auto"/>
                      </w:divBdr>
                      <w:divsChild>
                        <w:div w:id="552693221">
                          <w:marLeft w:val="0"/>
                          <w:marRight w:val="0"/>
                          <w:marTop w:val="0"/>
                          <w:marBottom w:val="0"/>
                          <w:divBdr>
                            <w:top w:val="none" w:sz="0" w:space="0" w:color="auto"/>
                            <w:left w:val="none" w:sz="0" w:space="0" w:color="auto"/>
                            <w:bottom w:val="none" w:sz="0" w:space="0" w:color="auto"/>
                            <w:right w:val="none" w:sz="0" w:space="0" w:color="auto"/>
                          </w:divBdr>
                          <w:divsChild>
                            <w:div w:id="12984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6DEAC-1D41-4916-BC54-EC66398E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Westerman</dc:creator>
  <cp:keywords/>
  <dc:description/>
  <cp:lastModifiedBy>Melanie Lee</cp:lastModifiedBy>
  <cp:revision>7</cp:revision>
  <cp:lastPrinted>2018-07-04T10:56:00Z</cp:lastPrinted>
  <dcterms:created xsi:type="dcterms:W3CDTF">2018-07-04T10:57:00Z</dcterms:created>
  <dcterms:modified xsi:type="dcterms:W3CDTF">2018-07-05T10:04:00Z</dcterms:modified>
</cp:coreProperties>
</file>